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FE79" w14:textId="77777777" w:rsidR="002E0007" w:rsidRPr="006B0F11" w:rsidRDefault="002E0007" w:rsidP="002E0007">
      <w:pPr>
        <w:jc w:val="center"/>
        <w:rPr>
          <w:rFonts w:cstheme="minorHAnsi"/>
          <w:b/>
          <w:sz w:val="20"/>
          <w:szCs w:val="20"/>
        </w:rPr>
      </w:pPr>
    </w:p>
    <w:p w14:paraId="36FD7AF4" w14:textId="0B605078" w:rsidR="00A1008C" w:rsidRPr="006B0F11" w:rsidRDefault="00A1008C" w:rsidP="00A1008C">
      <w:pPr>
        <w:rPr>
          <w:rFonts w:cstheme="minorHAnsi"/>
          <w:bCs/>
          <w:sz w:val="20"/>
          <w:szCs w:val="20"/>
        </w:rPr>
      </w:pPr>
      <w:bookmarkStart w:id="0" w:name="_Hlk137714760"/>
      <w:r w:rsidRPr="006B0F11">
        <w:rPr>
          <w:rFonts w:cstheme="minorHAnsi"/>
          <w:bCs/>
          <w:sz w:val="20"/>
          <w:szCs w:val="20"/>
        </w:rPr>
        <w:t>Numer Wniosku</w:t>
      </w:r>
      <w:r w:rsidR="00D27010" w:rsidRPr="006B0F11">
        <w:rPr>
          <w:rFonts w:cstheme="minorHAnsi"/>
          <w:bCs/>
          <w:sz w:val="20"/>
          <w:szCs w:val="20"/>
        </w:rPr>
        <w:t xml:space="preserve"> o pożyczkę</w:t>
      </w:r>
      <w:r w:rsidRPr="006B0F11">
        <w:rPr>
          <w:rFonts w:cstheme="minorHAnsi"/>
          <w:bCs/>
          <w:sz w:val="20"/>
          <w:szCs w:val="20"/>
        </w:rPr>
        <w:t xml:space="preserve"> (wypełnia PF)</w:t>
      </w:r>
    </w:p>
    <w:p w14:paraId="1DC3FE81" w14:textId="1FABBFBB" w:rsidR="00A1008C" w:rsidRPr="006B0F11" w:rsidRDefault="00A1008C" w:rsidP="00622216">
      <w:pPr>
        <w:rPr>
          <w:rFonts w:cstheme="minorHAnsi"/>
          <w:bCs/>
          <w:sz w:val="20"/>
          <w:szCs w:val="20"/>
        </w:rPr>
      </w:pPr>
      <w:r w:rsidRPr="006B0F11">
        <w:rPr>
          <w:rFonts w:cstheme="minorHAnsi"/>
          <w:bCs/>
          <w:sz w:val="20"/>
          <w:szCs w:val="20"/>
        </w:rPr>
        <w:t>…………………………………………</w:t>
      </w:r>
      <w:r w:rsidR="00D27010" w:rsidRPr="006B0F11">
        <w:rPr>
          <w:rFonts w:cstheme="minorHAnsi"/>
          <w:bCs/>
          <w:sz w:val="20"/>
          <w:szCs w:val="20"/>
        </w:rPr>
        <w:t>……………</w:t>
      </w:r>
      <w:r w:rsidRPr="006B0F11">
        <w:rPr>
          <w:rFonts w:cstheme="minorHAnsi"/>
          <w:bCs/>
          <w:sz w:val="20"/>
          <w:szCs w:val="20"/>
        </w:rPr>
        <w:t>….</w:t>
      </w:r>
    </w:p>
    <w:bookmarkEnd w:id="0"/>
    <w:p w14:paraId="2816AF86" w14:textId="73D70A8A" w:rsidR="00BA0289" w:rsidRPr="006B0F11" w:rsidRDefault="00BA0289" w:rsidP="00BA0289">
      <w:pPr>
        <w:jc w:val="center"/>
        <w:rPr>
          <w:rFonts w:cstheme="minorHAnsi"/>
          <w:b/>
          <w:sz w:val="20"/>
          <w:szCs w:val="20"/>
        </w:rPr>
      </w:pPr>
      <w:r w:rsidRPr="006B0F11">
        <w:rPr>
          <w:rFonts w:cstheme="minorHAnsi"/>
          <w:b/>
          <w:sz w:val="20"/>
          <w:szCs w:val="20"/>
        </w:rPr>
        <w:t>KARTA PRO</w:t>
      </w:r>
      <w:r w:rsidR="009C7260" w:rsidRPr="006B0F11">
        <w:rPr>
          <w:rFonts w:cstheme="minorHAnsi"/>
          <w:b/>
          <w:sz w:val="20"/>
          <w:szCs w:val="20"/>
        </w:rPr>
        <w:t>JE</w:t>
      </w:r>
      <w:r w:rsidRPr="006B0F11">
        <w:rPr>
          <w:rFonts w:cstheme="minorHAnsi"/>
          <w:b/>
          <w:sz w:val="20"/>
          <w:szCs w:val="20"/>
        </w:rPr>
        <w:t>KTU: WYKORZYSTANIE ENERGII ZE ŹRÓDEŁ ODNAWIALNYCH</w:t>
      </w:r>
    </w:p>
    <w:p w14:paraId="74D953B3" w14:textId="586CA442" w:rsidR="0038751D" w:rsidRPr="006B0F11" w:rsidRDefault="0038751D" w:rsidP="00BA0289">
      <w:pPr>
        <w:jc w:val="center"/>
        <w:rPr>
          <w:rFonts w:cstheme="minorHAnsi"/>
          <w:b/>
          <w:sz w:val="20"/>
          <w:szCs w:val="20"/>
        </w:rPr>
      </w:pPr>
      <w:r w:rsidRPr="006B0F11">
        <w:rPr>
          <w:rFonts w:cstheme="minorHAnsi"/>
          <w:b/>
          <w:sz w:val="20"/>
          <w:szCs w:val="20"/>
        </w:rPr>
        <w:t>WOJEWÓDZTWO LUBELSKIE</w:t>
      </w:r>
      <w:r w:rsidR="0078353C" w:rsidRPr="006B0F11">
        <w:rPr>
          <w:rFonts w:cstheme="minorHAnsi"/>
          <w:b/>
          <w:sz w:val="20"/>
          <w:szCs w:val="20"/>
        </w:rPr>
        <w:t xml:space="preserve"> - FELU.04.07</w:t>
      </w:r>
    </w:p>
    <w:p w14:paraId="5A2FDD1B" w14:textId="4BB3780A" w:rsidR="005B66DA" w:rsidRPr="006B0F11" w:rsidRDefault="00906F10" w:rsidP="005B66DA">
      <w:pPr>
        <w:jc w:val="center"/>
        <w:rPr>
          <w:rFonts w:cstheme="minorHAnsi"/>
          <w:b/>
          <w:sz w:val="20"/>
          <w:szCs w:val="20"/>
        </w:rPr>
      </w:pPr>
      <w:r w:rsidRPr="006B0F11">
        <w:rPr>
          <w:rFonts w:cstheme="minorHAnsi"/>
          <w:b/>
          <w:sz w:val="20"/>
          <w:szCs w:val="20"/>
        </w:rPr>
        <w:t xml:space="preserve">Pożyczka </w:t>
      </w:r>
      <w:r w:rsidR="00671E24" w:rsidRPr="006B0F11">
        <w:rPr>
          <w:rFonts w:cstheme="minorHAnsi"/>
          <w:b/>
          <w:sz w:val="20"/>
          <w:szCs w:val="20"/>
        </w:rPr>
        <w:t>OZE</w:t>
      </w:r>
      <w:r w:rsidR="005B66DA" w:rsidRPr="006B0F11">
        <w:rPr>
          <w:rFonts w:cstheme="minorHAnsi"/>
          <w:b/>
          <w:sz w:val="20"/>
          <w:szCs w:val="20"/>
        </w:rPr>
        <w:t xml:space="preserve"> dla mieszkańców</w:t>
      </w:r>
      <w:r w:rsidRPr="006B0F11">
        <w:rPr>
          <w:rFonts w:cstheme="minorHAnsi"/>
          <w:b/>
          <w:sz w:val="20"/>
          <w:szCs w:val="20"/>
        </w:rPr>
        <w:t xml:space="preserve"> </w:t>
      </w:r>
      <w:r w:rsidR="00C54CC1" w:rsidRPr="006B0F11">
        <w:rPr>
          <w:rFonts w:cstheme="minorHAnsi"/>
          <w:b/>
          <w:sz w:val="20"/>
          <w:szCs w:val="20"/>
        </w:rPr>
        <w:t xml:space="preserve"> </w:t>
      </w:r>
    </w:p>
    <w:p w14:paraId="705FEA21" w14:textId="77777777" w:rsidR="00D27010" w:rsidRPr="006B0F11" w:rsidRDefault="00D27010" w:rsidP="005B66DA">
      <w:pPr>
        <w:jc w:val="center"/>
        <w:rPr>
          <w:rFonts w:cstheme="minorHAnsi"/>
          <w:b/>
          <w:sz w:val="20"/>
          <w:szCs w:val="20"/>
        </w:rPr>
      </w:pPr>
    </w:p>
    <w:p w14:paraId="572FE2C7" w14:textId="28137F49" w:rsidR="00C54CC1" w:rsidRPr="006B0F11" w:rsidRDefault="00C54CC1" w:rsidP="005B66DA">
      <w:pPr>
        <w:jc w:val="center"/>
        <w:rPr>
          <w:rFonts w:cstheme="minorHAnsi"/>
          <w:b/>
          <w:sz w:val="20"/>
          <w:szCs w:val="20"/>
        </w:rPr>
      </w:pPr>
      <w:r w:rsidRPr="006B0F11">
        <w:rPr>
          <w:rFonts w:cstheme="minorHAnsi"/>
          <w:b/>
          <w:sz w:val="20"/>
          <w:szCs w:val="20"/>
        </w:rPr>
        <w:t>Pożyczka OZE 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87"/>
        <w:gridCol w:w="2377"/>
        <w:gridCol w:w="1706"/>
        <w:gridCol w:w="884"/>
        <w:gridCol w:w="1418"/>
        <w:gridCol w:w="4076"/>
      </w:tblGrid>
      <w:tr w:rsidR="006044A0" w:rsidRPr="006B0F11" w14:paraId="3F6AA984" w14:textId="77777777" w:rsidTr="004E1959">
        <w:trPr>
          <w:trHeight w:val="20"/>
        </w:trPr>
        <w:tc>
          <w:tcPr>
            <w:tcW w:w="846" w:type="dxa"/>
          </w:tcPr>
          <w:p w14:paraId="7F693F14" w14:textId="61FC2E6F" w:rsidR="006044A0" w:rsidRPr="006B0F11" w:rsidRDefault="006044A0" w:rsidP="00953564">
            <w:pPr>
              <w:ind w:hanging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0F11">
              <w:rPr>
                <w:rFonts w:cstheme="minorHAnsi"/>
                <w:b/>
                <w:sz w:val="20"/>
                <w:szCs w:val="20"/>
              </w:rPr>
              <w:t>Część I</w:t>
            </w:r>
          </w:p>
        </w:tc>
        <w:tc>
          <w:tcPr>
            <w:tcW w:w="13148" w:type="dxa"/>
            <w:gridSpan w:val="6"/>
            <w:noWrap/>
            <w:hideMark/>
          </w:tcPr>
          <w:p w14:paraId="21F7EDCE" w14:textId="3F10EE7A" w:rsidR="006044A0" w:rsidRPr="006B0F11" w:rsidRDefault="006044A0" w:rsidP="00BA0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0F11">
              <w:rPr>
                <w:rFonts w:cstheme="minorHAnsi"/>
                <w:b/>
                <w:sz w:val="20"/>
                <w:szCs w:val="20"/>
              </w:rPr>
              <w:t xml:space="preserve">Instrument wsparcia z Funduszy Europejskich dla </w:t>
            </w:r>
            <w:r w:rsidR="00952133" w:rsidRPr="006B0F11">
              <w:rPr>
                <w:rFonts w:cstheme="minorHAnsi"/>
                <w:b/>
                <w:sz w:val="20"/>
                <w:szCs w:val="20"/>
              </w:rPr>
              <w:t>Lubelskiego</w:t>
            </w:r>
            <w:r w:rsidR="00671E24" w:rsidRPr="006B0F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B0F11">
              <w:rPr>
                <w:rFonts w:cstheme="minorHAnsi"/>
                <w:b/>
                <w:sz w:val="20"/>
                <w:szCs w:val="20"/>
              </w:rPr>
              <w:t>na lata 2021-2027</w:t>
            </w:r>
          </w:p>
        </w:tc>
      </w:tr>
      <w:tr w:rsidR="00882E0D" w:rsidRPr="006B0F11" w14:paraId="0CE18F60" w14:textId="77777777" w:rsidTr="004E1959">
        <w:trPr>
          <w:trHeight w:val="20"/>
        </w:trPr>
        <w:tc>
          <w:tcPr>
            <w:tcW w:w="846" w:type="dxa"/>
            <w:shd w:val="clear" w:color="auto" w:fill="D9D9D9" w:themeFill="background1" w:themeFillShade="D9"/>
          </w:tcPr>
          <w:p w14:paraId="0F0D5A69" w14:textId="48C5948C" w:rsidR="006044A0" w:rsidRPr="006B0F11" w:rsidRDefault="006044A0" w:rsidP="00953564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D9D9D9" w:themeFill="background1" w:themeFillShade="D9"/>
            <w:noWrap/>
            <w:hideMark/>
          </w:tcPr>
          <w:p w14:paraId="79F5F0D6" w14:textId="03A5E9F7" w:rsidR="006044A0" w:rsidRPr="006B0F11" w:rsidRDefault="006044A0" w:rsidP="00953564">
            <w:pPr>
              <w:ind w:left="33"/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cstheme="minorHAnsi"/>
                <w:sz w:val="20"/>
                <w:szCs w:val="20"/>
              </w:rPr>
              <w:t xml:space="preserve">Priorytet </w:t>
            </w:r>
          </w:p>
        </w:tc>
        <w:tc>
          <w:tcPr>
            <w:tcW w:w="10461" w:type="dxa"/>
            <w:gridSpan w:val="5"/>
            <w:noWrap/>
            <w:hideMark/>
          </w:tcPr>
          <w:p w14:paraId="6B25314F" w14:textId="5BA0432A" w:rsidR="006044A0" w:rsidRPr="006B0F11" w:rsidRDefault="006044A0" w:rsidP="00032C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0F11">
              <w:rPr>
                <w:rFonts w:cstheme="minorHAnsi"/>
                <w:b/>
                <w:bCs/>
                <w:sz w:val="20"/>
                <w:szCs w:val="20"/>
              </w:rPr>
              <w:t>Priorytet IV Efektywne wykorzystanie energii</w:t>
            </w:r>
          </w:p>
        </w:tc>
      </w:tr>
      <w:tr w:rsidR="00882E0D" w:rsidRPr="006B0F11" w14:paraId="42C0A82B" w14:textId="77777777" w:rsidTr="004E1959">
        <w:trPr>
          <w:trHeight w:val="20"/>
        </w:trPr>
        <w:tc>
          <w:tcPr>
            <w:tcW w:w="846" w:type="dxa"/>
            <w:shd w:val="clear" w:color="auto" w:fill="D9D9D9" w:themeFill="background1" w:themeFillShade="D9"/>
          </w:tcPr>
          <w:p w14:paraId="0256261E" w14:textId="77777777" w:rsidR="006044A0" w:rsidRPr="006B0F11" w:rsidRDefault="006044A0" w:rsidP="00953564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D9D9D9" w:themeFill="background1" w:themeFillShade="D9"/>
            <w:noWrap/>
          </w:tcPr>
          <w:p w14:paraId="4FC397E9" w14:textId="0E523208" w:rsidR="006044A0" w:rsidRPr="006B0F11" w:rsidRDefault="006044A0" w:rsidP="00953564">
            <w:pPr>
              <w:ind w:left="33"/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cstheme="minorHAnsi"/>
                <w:sz w:val="20"/>
                <w:szCs w:val="20"/>
              </w:rPr>
              <w:t>Działanie</w:t>
            </w:r>
          </w:p>
        </w:tc>
        <w:tc>
          <w:tcPr>
            <w:tcW w:w="10461" w:type="dxa"/>
            <w:gridSpan w:val="5"/>
            <w:noWrap/>
          </w:tcPr>
          <w:p w14:paraId="1DA7A063" w14:textId="4988A92B" w:rsidR="006044A0" w:rsidRPr="006B0F11" w:rsidRDefault="006044A0" w:rsidP="0078353C">
            <w:pPr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cstheme="minorHAnsi"/>
                <w:sz w:val="20"/>
                <w:szCs w:val="20"/>
              </w:rPr>
              <w:t>Działanie 4.7 Zwiększenie wykorzystania Odnawialnych Źródeł Energii</w:t>
            </w:r>
          </w:p>
        </w:tc>
      </w:tr>
      <w:tr w:rsidR="00882E0D" w:rsidRPr="006B0F11" w14:paraId="0A3B5278" w14:textId="77777777" w:rsidTr="004E1959">
        <w:trPr>
          <w:trHeight w:val="20"/>
        </w:trPr>
        <w:tc>
          <w:tcPr>
            <w:tcW w:w="846" w:type="dxa"/>
            <w:shd w:val="clear" w:color="auto" w:fill="D9D9D9" w:themeFill="background1" w:themeFillShade="D9"/>
          </w:tcPr>
          <w:p w14:paraId="4461B81D" w14:textId="77777777" w:rsidR="006044A0" w:rsidRPr="006B0F11" w:rsidRDefault="006044A0" w:rsidP="00953564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D9D9D9" w:themeFill="background1" w:themeFillShade="D9"/>
            <w:noWrap/>
            <w:hideMark/>
          </w:tcPr>
          <w:p w14:paraId="7102DC62" w14:textId="06B374F4" w:rsidR="006044A0" w:rsidRPr="006B0F11" w:rsidRDefault="006044A0" w:rsidP="00953564">
            <w:pPr>
              <w:ind w:left="33"/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cstheme="minorHAnsi"/>
                <w:sz w:val="20"/>
                <w:szCs w:val="20"/>
              </w:rPr>
              <w:t>Typ projektu</w:t>
            </w:r>
          </w:p>
        </w:tc>
        <w:tc>
          <w:tcPr>
            <w:tcW w:w="10461" w:type="dxa"/>
            <w:gridSpan w:val="5"/>
            <w:noWrap/>
            <w:hideMark/>
          </w:tcPr>
          <w:p w14:paraId="2915C5ED" w14:textId="5E8668FA" w:rsidR="006044A0" w:rsidRPr="006B0F11" w:rsidRDefault="006044A0" w:rsidP="004E1959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0F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□ B</w:t>
            </w:r>
            <w:r w:rsidRPr="006B0F11">
              <w:rPr>
                <w:rFonts w:asciiTheme="minorHAnsi" w:hAnsiTheme="minorHAnsi" w:cstheme="minorHAnsi"/>
                <w:sz w:val="20"/>
                <w:szCs w:val="20"/>
              </w:rPr>
              <w:t>udowa i rozbudowa instalacji odnawialnych źródeł energii w zakresie wytwarzania energii elektrycznej (również z magazynami energii działającymi na potrzeby danego źródła OZE oraz przyłączeniem do sieci), w tym z zapewnieniem możliwości usuwania wyrobów zawierających azbest przed dokonaniem montażu instalacji</w:t>
            </w:r>
          </w:p>
          <w:p w14:paraId="15CD90DE" w14:textId="751EB89C" w:rsidR="006044A0" w:rsidRPr="006B0F11" w:rsidRDefault="006044A0" w:rsidP="004E1959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0F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□ B</w:t>
            </w:r>
            <w:r w:rsidRPr="006B0F11">
              <w:rPr>
                <w:rFonts w:asciiTheme="minorHAnsi" w:hAnsiTheme="minorHAnsi" w:cstheme="minorHAnsi"/>
                <w:sz w:val="20"/>
                <w:szCs w:val="20"/>
              </w:rPr>
              <w:t xml:space="preserve">udowa i rozbudowa instalacji odnawialnych źródeł energii w zakresie wytwarzania ciepła (również z magazynami ciepła działającymi na potrzeby danego źródła OZE) </w:t>
            </w:r>
          </w:p>
        </w:tc>
      </w:tr>
      <w:tr w:rsidR="00882E0D" w:rsidRPr="006B0F11" w14:paraId="1331E036" w14:textId="77777777" w:rsidTr="004E1959">
        <w:trPr>
          <w:trHeight w:val="20"/>
        </w:trPr>
        <w:tc>
          <w:tcPr>
            <w:tcW w:w="846" w:type="dxa"/>
            <w:shd w:val="clear" w:color="auto" w:fill="D9D9D9" w:themeFill="background1" w:themeFillShade="D9"/>
          </w:tcPr>
          <w:p w14:paraId="1C158E04" w14:textId="77777777" w:rsidR="006044A0" w:rsidRPr="006B0F11" w:rsidRDefault="006044A0" w:rsidP="00953564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D9D9D9" w:themeFill="background1" w:themeFillShade="D9"/>
            <w:noWrap/>
          </w:tcPr>
          <w:p w14:paraId="20D77374" w14:textId="73E10F51" w:rsidR="006044A0" w:rsidRPr="006B0F11" w:rsidRDefault="006044A0" w:rsidP="00953564">
            <w:pPr>
              <w:ind w:left="33"/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cstheme="minorHAnsi"/>
                <w:sz w:val="20"/>
                <w:szCs w:val="20"/>
              </w:rPr>
              <w:t>Nazwa wnioskodawcy</w:t>
            </w:r>
          </w:p>
        </w:tc>
        <w:tc>
          <w:tcPr>
            <w:tcW w:w="10461" w:type="dxa"/>
            <w:gridSpan w:val="5"/>
            <w:noWrap/>
          </w:tcPr>
          <w:p w14:paraId="0474E2EA" w14:textId="61ADBF57" w:rsidR="006044A0" w:rsidRPr="006B0F11" w:rsidRDefault="006044A0" w:rsidP="00032C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56E5A" w:rsidRPr="006B0F11" w14:paraId="122FFF40" w14:textId="77777777" w:rsidTr="004E1959">
        <w:trPr>
          <w:trHeight w:val="20"/>
        </w:trPr>
        <w:tc>
          <w:tcPr>
            <w:tcW w:w="846" w:type="dxa"/>
            <w:shd w:val="clear" w:color="auto" w:fill="D9D9D9" w:themeFill="background1" w:themeFillShade="D9"/>
          </w:tcPr>
          <w:p w14:paraId="3135B784" w14:textId="77777777" w:rsidR="00D56E5A" w:rsidRPr="006B0F11" w:rsidRDefault="00D56E5A" w:rsidP="00953564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D9D9D9" w:themeFill="background1" w:themeFillShade="D9"/>
            <w:noWrap/>
          </w:tcPr>
          <w:p w14:paraId="74CE0B08" w14:textId="09E0AAE8" w:rsidR="00D56E5A" w:rsidRPr="006B0F11" w:rsidRDefault="00D56E5A" w:rsidP="00953564">
            <w:pPr>
              <w:ind w:left="33"/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cstheme="minorHAnsi"/>
                <w:sz w:val="20"/>
                <w:szCs w:val="20"/>
              </w:rPr>
              <w:t>Tytuł projektu</w:t>
            </w:r>
          </w:p>
        </w:tc>
        <w:tc>
          <w:tcPr>
            <w:tcW w:w="10461" w:type="dxa"/>
            <w:gridSpan w:val="5"/>
            <w:noWrap/>
          </w:tcPr>
          <w:p w14:paraId="1F8A2812" w14:textId="77777777" w:rsidR="00D56E5A" w:rsidRPr="006B0F11" w:rsidRDefault="00D56E5A" w:rsidP="00032C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44A0" w:rsidRPr="006B0F11" w14:paraId="2806A8B0" w14:textId="77777777" w:rsidTr="004E1959">
        <w:trPr>
          <w:trHeight w:val="20"/>
        </w:trPr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507A1CDB" w14:textId="77777777" w:rsidR="006044A0" w:rsidRPr="006B0F11" w:rsidRDefault="006044A0" w:rsidP="00953564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vMerge w:val="restart"/>
            <w:shd w:val="clear" w:color="auto" w:fill="D9D9D9" w:themeFill="background1" w:themeFillShade="D9"/>
            <w:noWrap/>
          </w:tcPr>
          <w:p w14:paraId="7B7329BE" w14:textId="01F5DF09" w:rsidR="006044A0" w:rsidRPr="006B0F11" w:rsidRDefault="006044A0" w:rsidP="00953564">
            <w:pPr>
              <w:ind w:left="33"/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cstheme="minorHAnsi"/>
                <w:sz w:val="20"/>
                <w:szCs w:val="20"/>
              </w:rPr>
              <w:t>Dziedzina instalacji OZE</w:t>
            </w:r>
          </w:p>
        </w:tc>
        <w:tc>
          <w:tcPr>
            <w:tcW w:w="10461" w:type="dxa"/>
            <w:gridSpan w:val="5"/>
            <w:noWrap/>
          </w:tcPr>
          <w:p w14:paraId="0C154BB9" w14:textId="56C9D6B8" w:rsidR="006044A0" w:rsidRPr="006B0F11" w:rsidRDefault="006044A0" w:rsidP="00032C2C">
            <w:pPr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cstheme="minorHAnsi"/>
                <w:sz w:val="20"/>
                <w:szCs w:val="20"/>
              </w:rPr>
              <w:t>Dziedziny preferowane:</w:t>
            </w:r>
          </w:p>
        </w:tc>
      </w:tr>
      <w:tr w:rsidR="006044A0" w:rsidRPr="006B0F11" w14:paraId="1688C4F9" w14:textId="77777777" w:rsidTr="004E1959">
        <w:trPr>
          <w:trHeight w:val="20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7FEE66B4" w14:textId="77777777" w:rsidR="006044A0" w:rsidRPr="006B0F11" w:rsidRDefault="006044A0" w:rsidP="009535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vMerge/>
            <w:shd w:val="clear" w:color="auto" w:fill="D9D9D9" w:themeFill="background1" w:themeFillShade="D9"/>
            <w:noWrap/>
          </w:tcPr>
          <w:p w14:paraId="19E2B022" w14:textId="77B1ED6D" w:rsidR="006044A0" w:rsidRPr="006B0F11" w:rsidRDefault="006044A0" w:rsidP="00953564">
            <w:pPr>
              <w:ind w:left="3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1" w:type="dxa"/>
            <w:gridSpan w:val="5"/>
            <w:noWrap/>
          </w:tcPr>
          <w:p w14:paraId="424D1FBC" w14:textId="02A5C6D0" w:rsidR="00800A96" w:rsidRPr="006B0F11" w:rsidRDefault="00800A96" w:rsidP="00800A96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□  </w:t>
            </w:r>
            <w:r w:rsidRPr="006B0F11">
              <w:rPr>
                <w:rFonts w:cstheme="minorHAnsi"/>
                <w:sz w:val="20"/>
                <w:szCs w:val="20"/>
              </w:rPr>
              <w:t>wydatki związane z usuwaniem wyrobów zawierających azbest</w:t>
            </w:r>
            <w:r w:rsidR="00692794" w:rsidRPr="006B0F11">
              <w:rPr>
                <w:rFonts w:cstheme="minorHAnsi"/>
                <w:sz w:val="20"/>
                <w:szCs w:val="20"/>
              </w:rPr>
              <w:t xml:space="preserve"> (w tym koszty związane z transportem i unieszkodliwianiem odpadów zawierających azbest na istniejących składowiskach)</w:t>
            </w:r>
            <w:r w:rsidRPr="006B0F11">
              <w:rPr>
                <w:rFonts w:cstheme="minorHAnsi"/>
                <w:sz w:val="20"/>
                <w:szCs w:val="20"/>
              </w:rPr>
              <w:t>, wymianą pokrywy dachowej wraz z</w:t>
            </w:r>
            <w:r w:rsidR="00906F10" w:rsidRPr="006B0F11">
              <w:rPr>
                <w:rFonts w:cstheme="minorHAnsi"/>
                <w:sz w:val="20"/>
                <w:szCs w:val="20"/>
              </w:rPr>
              <w:t xml:space="preserve"> </w:t>
            </w:r>
            <w:r w:rsidRPr="006B0F11">
              <w:rPr>
                <w:rFonts w:cstheme="minorHAnsi"/>
                <w:sz w:val="20"/>
                <w:szCs w:val="20"/>
              </w:rPr>
              <w:t>izolacją termiczną</w:t>
            </w: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dachu (o ile niezbędna)</w:t>
            </w:r>
          </w:p>
          <w:p w14:paraId="23C747B7" w14:textId="0C397A28" w:rsidR="00800A96" w:rsidRPr="006B0F11" w:rsidRDefault="00800A96" w:rsidP="00800A96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□ </w:t>
            </w:r>
            <w:r w:rsidRPr="006B0F11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zakup magazynów energii elektrycznej/cieplnej dla źródeł OZE</w:t>
            </w:r>
          </w:p>
          <w:p w14:paraId="140FFE77" w14:textId="3ED3C15E" w:rsidR="00906F10" w:rsidRPr="006B0F11" w:rsidRDefault="00906F10" w:rsidP="00800A96">
            <w:pP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□ inwestycje dotyczące wykorzystania energii słonecznej, biomasy</w:t>
            </w:r>
          </w:p>
          <w:p w14:paraId="2F16F7D8" w14:textId="77777777" w:rsidR="00800A96" w:rsidRPr="006B0F11" w:rsidRDefault="00800A96" w:rsidP="00800A96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□ inwestycje w zintegrowane systemy energetyczne (ZSE) np. instalację fotowoltaiczną z pompą ciepła oraz magazynami energii elektrycznej i/lub ciepła oraz z systemem zarządzania energią</w:t>
            </w:r>
          </w:p>
          <w:p w14:paraId="288BCEC9" w14:textId="6B96FCCD" w:rsidR="006044A0" w:rsidRPr="006B0F11" w:rsidRDefault="00800A96" w:rsidP="00800A96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□ inwestycje w pozostałe instalacje OZE powiązane z magazynowaniem energii (elektrycznej i/lub cieplnej), w tym inwestycje w zintegrowane systemy energetyczne (ZSE) </w:t>
            </w:r>
          </w:p>
        </w:tc>
      </w:tr>
      <w:tr w:rsidR="006044A0" w:rsidRPr="006B0F11" w14:paraId="62131FF6" w14:textId="77777777" w:rsidTr="004E1959">
        <w:trPr>
          <w:trHeight w:val="20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76181895" w14:textId="77777777" w:rsidR="006044A0" w:rsidRPr="006B0F11" w:rsidRDefault="006044A0" w:rsidP="009535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vMerge/>
            <w:shd w:val="clear" w:color="auto" w:fill="D9D9D9" w:themeFill="background1" w:themeFillShade="D9"/>
            <w:noWrap/>
          </w:tcPr>
          <w:p w14:paraId="41759C99" w14:textId="77E70E2F" w:rsidR="006044A0" w:rsidRPr="006B0F11" w:rsidRDefault="006044A0" w:rsidP="00953564">
            <w:pPr>
              <w:ind w:left="3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1" w:type="dxa"/>
            <w:gridSpan w:val="5"/>
            <w:noWrap/>
          </w:tcPr>
          <w:p w14:paraId="5805657C" w14:textId="69F21C0B" w:rsidR="006044A0" w:rsidRPr="006B0F11" w:rsidRDefault="006044A0" w:rsidP="006039DF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Pozostałe:</w:t>
            </w:r>
          </w:p>
        </w:tc>
      </w:tr>
      <w:tr w:rsidR="00800A96" w:rsidRPr="006B0F11" w14:paraId="37A3AD66" w14:textId="77777777" w:rsidTr="004E1959">
        <w:trPr>
          <w:trHeight w:val="20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1E6BFD40" w14:textId="77777777" w:rsidR="00800A96" w:rsidRPr="006B0F11" w:rsidRDefault="00800A96" w:rsidP="009535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vMerge/>
            <w:shd w:val="clear" w:color="auto" w:fill="D9D9D9" w:themeFill="background1" w:themeFillShade="D9"/>
            <w:noWrap/>
          </w:tcPr>
          <w:p w14:paraId="1F6F4AD7" w14:textId="1574018B" w:rsidR="00800A96" w:rsidRPr="006B0F11" w:rsidRDefault="00800A96" w:rsidP="00953564">
            <w:pPr>
              <w:ind w:left="3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1" w:type="dxa"/>
            <w:gridSpan w:val="5"/>
            <w:noWrap/>
          </w:tcPr>
          <w:p w14:paraId="598FA592" w14:textId="77777777" w:rsidR="00800A96" w:rsidRPr="006B0F11" w:rsidRDefault="00800A96" w:rsidP="00800A96">
            <w:pPr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□ </w:t>
            </w:r>
            <w:r w:rsidRPr="006B0F11">
              <w:rPr>
                <w:rFonts w:cstheme="minorHAnsi"/>
                <w:sz w:val="20"/>
                <w:szCs w:val="20"/>
              </w:rPr>
              <w:t xml:space="preserve"> inwestycje w elektrownie wiatrowe</w:t>
            </w:r>
          </w:p>
          <w:p w14:paraId="0B96EA35" w14:textId="76CFBCF5" w:rsidR="00800A96" w:rsidRPr="006B0F11" w:rsidRDefault="00800A96" w:rsidP="00800A96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□ </w:t>
            </w:r>
            <w:r w:rsidRPr="006B0F11">
              <w:rPr>
                <w:rFonts w:cstheme="minorHAnsi"/>
                <w:sz w:val="20"/>
                <w:szCs w:val="20"/>
              </w:rPr>
              <w:t>Inne rodzaje energii odnawialnej (w tym energia geotermalna) – podać rodzaj, np. inwestycje w pompę ciepła (powietrzne lub gruntowe)</w:t>
            </w:r>
          </w:p>
        </w:tc>
      </w:tr>
      <w:tr w:rsidR="00800A96" w:rsidRPr="006B0F11" w14:paraId="6AA77EE4" w14:textId="77777777" w:rsidTr="004E1959">
        <w:trPr>
          <w:trHeight w:val="20"/>
        </w:trPr>
        <w:tc>
          <w:tcPr>
            <w:tcW w:w="846" w:type="dxa"/>
            <w:shd w:val="clear" w:color="auto" w:fill="D9D9D9" w:themeFill="background1" w:themeFillShade="D9"/>
          </w:tcPr>
          <w:p w14:paraId="36BB008A" w14:textId="77777777" w:rsidR="00800A96" w:rsidRPr="006B0F11" w:rsidRDefault="00800A96" w:rsidP="00953564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D9D9D9" w:themeFill="background1" w:themeFillShade="D9"/>
            <w:noWrap/>
          </w:tcPr>
          <w:p w14:paraId="29FAADDE" w14:textId="77777777" w:rsidR="00800A96" w:rsidRPr="006B0F11" w:rsidRDefault="00800A96" w:rsidP="00953564">
            <w:pPr>
              <w:ind w:left="33"/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cstheme="minorHAnsi"/>
                <w:sz w:val="20"/>
                <w:szCs w:val="20"/>
              </w:rPr>
              <w:t xml:space="preserve">Dodatkowe preferencje </w:t>
            </w:r>
          </w:p>
          <w:p w14:paraId="7D29984A" w14:textId="57CE8CC1" w:rsidR="00800A96" w:rsidRPr="006B0F11" w:rsidRDefault="00800A96" w:rsidP="00953564">
            <w:pPr>
              <w:ind w:left="33"/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cstheme="minorHAnsi"/>
                <w:sz w:val="20"/>
                <w:szCs w:val="20"/>
              </w:rPr>
              <w:t>(jeśli dotyczy)</w:t>
            </w:r>
          </w:p>
        </w:tc>
        <w:tc>
          <w:tcPr>
            <w:tcW w:w="10461" w:type="dxa"/>
            <w:gridSpan w:val="5"/>
            <w:noWrap/>
          </w:tcPr>
          <w:p w14:paraId="5558C8F1" w14:textId="62BDEE6F" w:rsidR="00800A96" w:rsidRPr="006B0F11" w:rsidRDefault="00800A96" w:rsidP="00800A96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□ Inwestycja związana z usuwaniem wyrobów z azbestem</w:t>
            </w:r>
            <w:r w:rsidR="003304F0"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304F0" w:rsidRPr="006B0F11">
              <w:rPr>
                <w:rFonts w:cstheme="minorHAnsi"/>
                <w:sz w:val="20"/>
                <w:szCs w:val="20"/>
              </w:rPr>
              <w:t>(w tym koszty związane z transportem i unieszkodliwianiem odpadów zawierających azbest na istniejących składowiskach)</w:t>
            </w: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wymianą pokrywy dachowej wraz z izolacją termiczną dachu (o ile niezbędna</w:t>
            </w:r>
            <w:r w:rsidR="00906F10"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- </w:t>
            </w: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prace muszą być wykonane przed montażem instalacji); preferencja w postaci dotacji na sfinansowanie kosztów działania  </w:t>
            </w:r>
          </w:p>
          <w:p w14:paraId="635FFF73" w14:textId="77777777" w:rsidR="00800A96" w:rsidRPr="006B0F11" w:rsidRDefault="00800A96" w:rsidP="00800A96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□ Utworzenie magazynów energii (elektrycznej/cieplnej); preferencja w postaci dotacji na sfinansowanie kosztów utworzenia magazynu energii</w:t>
            </w:r>
          </w:p>
          <w:p w14:paraId="3FC4596D" w14:textId="24C9763E" w:rsidR="005F1498" w:rsidRPr="006B0F11" w:rsidRDefault="005F1498" w:rsidP="005D2849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□  i</w:t>
            </w:r>
            <w:r w:rsidRPr="006B0F11">
              <w:rPr>
                <w:rFonts w:cstheme="minorHAnsi"/>
                <w:sz w:val="20"/>
                <w:szCs w:val="20"/>
                <w:lang w:eastAsia="pl-PL"/>
              </w:rPr>
              <w:t xml:space="preserve">nwestycje dotyczące wykorzystania energii słonecznej/biomasy; preferencja w postaci </w:t>
            </w:r>
            <w:r w:rsidR="00663A77" w:rsidRPr="006B0F11">
              <w:rPr>
                <w:rFonts w:cstheme="minorHAnsi"/>
                <w:sz w:val="20"/>
                <w:szCs w:val="20"/>
                <w:lang w:eastAsia="pl-PL"/>
              </w:rPr>
              <w:t xml:space="preserve">wydłużonego okresu finansowania </w:t>
            </w:r>
          </w:p>
        </w:tc>
      </w:tr>
      <w:tr w:rsidR="00800A96" w:rsidRPr="006B0F11" w14:paraId="6AA4F628" w14:textId="77777777" w:rsidTr="004E1959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3BB385" w14:textId="77777777" w:rsidR="00800A96" w:rsidRPr="006B0F11" w:rsidRDefault="00800A96" w:rsidP="00953564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9183AD0" w14:textId="758D18F6" w:rsidR="00800A96" w:rsidRPr="006B0F11" w:rsidRDefault="0093694C" w:rsidP="00953564">
            <w:pPr>
              <w:ind w:left="33"/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cstheme="minorHAnsi"/>
                <w:sz w:val="20"/>
                <w:szCs w:val="20"/>
              </w:rPr>
              <w:t xml:space="preserve">Wartość projektu </w:t>
            </w:r>
            <w:r w:rsidR="008B636A" w:rsidRPr="006B0F11">
              <w:rPr>
                <w:rFonts w:cstheme="minorHAnsi"/>
                <w:sz w:val="20"/>
                <w:szCs w:val="20"/>
              </w:rPr>
              <w:t xml:space="preserve">według Analizy Wykonalności </w:t>
            </w:r>
            <w:r w:rsidRPr="006B0F11">
              <w:rPr>
                <w:rFonts w:cstheme="minorHAnsi"/>
                <w:sz w:val="20"/>
                <w:szCs w:val="20"/>
              </w:rPr>
              <w:t xml:space="preserve">[zł brutto] </w:t>
            </w:r>
          </w:p>
        </w:tc>
        <w:tc>
          <w:tcPr>
            <w:tcW w:w="10461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2194F5C3" w14:textId="77777777" w:rsidR="00800A96" w:rsidRPr="006B0F11" w:rsidRDefault="00800A96" w:rsidP="00800A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0A96" w:rsidRPr="006B0F11" w14:paraId="3F86784B" w14:textId="77777777" w:rsidTr="004E1959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114CF5" w14:textId="77777777" w:rsidR="00800A96" w:rsidRPr="006B0F11" w:rsidRDefault="00800A96" w:rsidP="00953564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618A446F" w14:textId="52770810" w:rsidR="00800A96" w:rsidRPr="006B0F11" w:rsidRDefault="0093694C" w:rsidP="00953564">
            <w:pPr>
              <w:ind w:left="33"/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cstheme="minorHAnsi"/>
                <w:sz w:val="20"/>
                <w:szCs w:val="20"/>
              </w:rPr>
              <w:t>Kwota wnioskowanej pożyczki [zł brutto]</w:t>
            </w:r>
          </w:p>
        </w:tc>
        <w:tc>
          <w:tcPr>
            <w:tcW w:w="10461" w:type="dxa"/>
            <w:gridSpan w:val="5"/>
            <w:tcBorders>
              <w:bottom w:val="single" w:sz="4" w:space="0" w:color="auto"/>
            </w:tcBorders>
            <w:noWrap/>
          </w:tcPr>
          <w:p w14:paraId="10704EAA" w14:textId="77777777" w:rsidR="00800A96" w:rsidRPr="006B0F11" w:rsidRDefault="00800A96" w:rsidP="00800A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0A96" w:rsidRPr="006B0F11" w14:paraId="26E7B5A5" w14:textId="77777777" w:rsidTr="004E1959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221669" w14:textId="77777777" w:rsidR="00800A96" w:rsidRPr="006B0F11" w:rsidRDefault="00800A96" w:rsidP="00953564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DDF6A6C" w14:textId="462DDEED" w:rsidR="0093694C" w:rsidRPr="006B0F11" w:rsidRDefault="00800A96" w:rsidP="00953564">
            <w:pPr>
              <w:ind w:left="33"/>
              <w:rPr>
                <w:rFonts w:cstheme="minorHAnsi"/>
                <w:sz w:val="20"/>
                <w:szCs w:val="20"/>
              </w:rPr>
            </w:pPr>
            <w:r w:rsidRPr="006B0F11">
              <w:rPr>
                <w:rFonts w:cstheme="minorHAnsi"/>
                <w:sz w:val="20"/>
                <w:szCs w:val="20"/>
              </w:rPr>
              <w:t>Kwota wnioskowanej dotacji w  związku z występowaniem dodatkowych preferencji, pkt 7 cz. I</w:t>
            </w:r>
            <w:r w:rsidR="00370321" w:rsidRPr="006B0F11">
              <w:rPr>
                <w:rFonts w:cstheme="minorHAnsi"/>
                <w:sz w:val="20"/>
                <w:szCs w:val="20"/>
              </w:rPr>
              <w:t xml:space="preserve"> </w:t>
            </w:r>
            <w:r w:rsidR="0093694C" w:rsidRPr="006B0F11">
              <w:rPr>
                <w:rFonts w:cstheme="minorHAnsi"/>
                <w:sz w:val="20"/>
                <w:szCs w:val="20"/>
              </w:rPr>
              <w:t>[zł brutto]</w:t>
            </w:r>
          </w:p>
        </w:tc>
        <w:tc>
          <w:tcPr>
            <w:tcW w:w="10461" w:type="dxa"/>
            <w:gridSpan w:val="5"/>
            <w:tcBorders>
              <w:bottom w:val="single" w:sz="4" w:space="0" w:color="auto"/>
            </w:tcBorders>
            <w:noWrap/>
          </w:tcPr>
          <w:p w14:paraId="7F02BBB3" w14:textId="77777777" w:rsidR="00800A96" w:rsidRPr="006B0F11" w:rsidRDefault="00800A96" w:rsidP="00800A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0A96" w:rsidRPr="006B0F11" w14:paraId="4D6B7D92" w14:textId="77777777" w:rsidTr="004E1959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1D7DF5" w14:textId="0351733D" w:rsidR="00800A96" w:rsidRPr="006B0F11" w:rsidRDefault="00800A96" w:rsidP="00953564">
            <w:pPr>
              <w:ind w:hanging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0F11">
              <w:rPr>
                <w:rFonts w:cstheme="minorHAnsi"/>
                <w:b/>
                <w:sz w:val="20"/>
                <w:szCs w:val="20"/>
              </w:rPr>
              <w:t>Część II</w:t>
            </w:r>
          </w:p>
        </w:tc>
        <w:tc>
          <w:tcPr>
            <w:tcW w:w="1314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5843ED6" w14:textId="2BC2B81A" w:rsidR="00800A96" w:rsidRPr="006B0F11" w:rsidRDefault="00800A96" w:rsidP="00800A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0F11">
              <w:rPr>
                <w:rFonts w:cstheme="minorHAnsi"/>
                <w:b/>
                <w:sz w:val="20"/>
                <w:szCs w:val="20"/>
              </w:rPr>
              <w:t>Dane projektu</w:t>
            </w:r>
          </w:p>
        </w:tc>
      </w:tr>
      <w:tr w:rsidR="00800A96" w:rsidRPr="006B0F11" w14:paraId="0538EA5F" w14:textId="77777777" w:rsidTr="004E1959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406B26" w14:textId="77777777" w:rsidR="00800A96" w:rsidRPr="006B0F11" w:rsidRDefault="00800A96" w:rsidP="009535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14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2FBD1E1C" w14:textId="4E7608E7" w:rsidR="00800A96" w:rsidRPr="006B0F11" w:rsidRDefault="00800A96" w:rsidP="00800A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00A96" w:rsidRPr="006B0F11" w14:paraId="27CEFD09" w14:textId="77777777" w:rsidTr="004E1959">
        <w:trPr>
          <w:trHeight w:val="20"/>
        </w:trPr>
        <w:tc>
          <w:tcPr>
            <w:tcW w:w="846" w:type="dxa"/>
          </w:tcPr>
          <w:p w14:paraId="2D9ED594" w14:textId="7F8C3A32" w:rsidR="00800A96" w:rsidRPr="006B0F11" w:rsidRDefault="00800A96" w:rsidP="00800A9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0821F783" w14:textId="6C5D5D60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Miejsce lokalizacji Projektu finansowanego z Pożyczki OZE </w:t>
            </w:r>
          </w:p>
          <w:p w14:paraId="5226EB5C" w14:textId="77777777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3F1DD046" w14:textId="77777777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37810F5F" w14:textId="77777777" w:rsidR="00800A96" w:rsidRPr="006B0F11" w:rsidRDefault="00800A96" w:rsidP="00800A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84" w:type="dxa"/>
            <w:gridSpan w:val="4"/>
            <w:shd w:val="clear" w:color="auto" w:fill="auto"/>
          </w:tcPr>
          <w:p w14:paraId="5FD1B811" w14:textId="75AC3ABF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 xml:space="preserve">   </w:t>
            </w:r>
          </w:p>
          <w:p w14:paraId="0B8F4ECD" w14:textId="709BAE0D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województwo: _____________________________________</w:t>
            </w:r>
          </w:p>
          <w:p w14:paraId="41959A0A" w14:textId="77777777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</w:t>
            </w:r>
          </w:p>
          <w:p w14:paraId="13CED429" w14:textId="1F10581F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 xml:space="preserve">         powiat: _____________________________________     gmina: ______________________</w:t>
            </w:r>
          </w:p>
          <w:p w14:paraId="00ADD987" w14:textId="77777777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3096ED26" w14:textId="57402CB2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</w:t>
            </w:r>
          </w:p>
          <w:p w14:paraId="287EBF1A" w14:textId="1AEAE6C4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ulica/numer domu/kod pocztowy, miejscowość: ________________________________</w:t>
            </w:r>
          </w:p>
          <w:p w14:paraId="2175FE9F" w14:textId="77777777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</w:t>
            </w:r>
          </w:p>
          <w:p w14:paraId="46B5E540" w14:textId="77777777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nr księgi wieczystej nieruchomości: _______ / ________________________ / __________</w:t>
            </w:r>
          </w:p>
          <w:p w14:paraId="4B28B562" w14:textId="77777777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73C34CC3" w14:textId="77777777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nr działki/obręb ewidencyjny: _________________________________________________</w:t>
            </w:r>
          </w:p>
          <w:p w14:paraId="05BFBD54" w14:textId="2FCBE858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trike/>
                <w:sz w:val="20"/>
                <w:szCs w:val="20"/>
                <w:lang w:eastAsia="pl-PL"/>
              </w:rPr>
            </w:pPr>
          </w:p>
        </w:tc>
      </w:tr>
      <w:tr w:rsidR="00800A96" w:rsidRPr="006B0F11" w14:paraId="403D35A3" w14:textId="77777777" w:rsidTr="004E1959">
        <w:trPr>
          <w:trHeight w:val="20"/>
        </w:trPr>
        <w:tc>
          <w:tcPr>
            <w:tcW w:w="846" w:type="dxa"/>
          </w:tcPr>
          <w:p w14:paraId="25296A2C" w14:textId="016B22E8" w:rsidR="00800A96" w:rsidRPr="006B0F11" w:rsidRDefault="00800A96" w:rsidP="00800A9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5520A9EF" w14:textId="00CCDFCC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color w:val="00B050"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Prawo do dysponowania nieruchomością na cele budowlane </w:t>
            </w:r>
          </w:p>
        </w:tc>
        <w:tc>
          <w:tcPr>
            <w:tcW w:w="8084" w:type="dxa"/>
            <w:gridSpan w:val="4"/>
            <w:shd w:val="clear" w:color="auto" w:fill="auto"/>
          </w:tcPr>
          <w:p w14:paraId="1DEADB8D" w14:textId="77777777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□ Posiada</w:t>
            </w:r>
          </w:p>
          <w:p w14:paraId="612414C2" w14:textId="698E646F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□ Termin nabycia ……………..</w:t>
            </w:r>
          </w:p>
        </w:tc>
      </w:tr>
      <w:tr w:rsidR="00800A96" w:rsidRPr="006B0F11" w14:paraId="7F3E281A" w14:textId="77777777" w:rsidTr="004E1959">
        <w:trPr>
          <w:trHeight w:val="20"/>
        </w:trPr>
        <w:tc>
          <w:tcPr>
            <w:tcW w:w="846" w:type="dxa"/>
          </w:tcPr>
          <w:p w14:paraId="250619AC" w14:textId="5EAE157C" w:rsidR="00800A96" w:rsidRPr="006B0F11" w:rsidRDefault="00800A96" w:rsidP="00800A9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23D72425" w14:textId="1EDFAEBB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Forma prawna Ostatecznego Odbiorcy</w:t>
            </w:r>
          </w:p>
        </w:tc>
        <w:tc>
          <w:tcPr>
            <w:tcW w:w="8084" w:type="dxa"/>
            <w:gridSpan w:val="4"/>
            <w:shd w:val="clear" w:color="auto" w:fill="auto"/>
          </w:tcPr>
          <w:p w14:paraId="0F926BCC" w14:textId="272D87A3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□ Osoba fizyczna – mieszkaniec woj. lubelskiego</w:t>
            </w:r>
          </w:p>
        </w:tc>
      </w:tr>
      <w:tr w:rsidR="00800A96" w:rsidRPr="006B0F11" w14:paraId="002C56F0" w14:textId="77777777" w:rsidTr="004E1959">
        <w:trPr>
          <w:trHeight w:val="20"/>
        </w:trPr>
        <w:tc>
          <w:tcPr>
            <w:tcW w:w="846" w:type="dxa"/>
          </w:tcPr>
          <w:p w14:paraId="6A9F7035" w14:textId="599D18D0" w:rsidR="00800A96" w:rsidRPr="006B0F11" w:rsidRDefault="00800A96" w:rsidP="00800A9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0D9FCEEC" w14:textId="1B2075A8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projektu</w:t>
            </w:r>
          </w:p>
        </w:tc>
        <w:tc>
          <w:tcPr>
            <w:tcW w:w="8084" w:type="dxa"/>
            <w:gridSpan w:val="4"/>
            <w:shd w:val="clear" w:color="auto" w:fill="auto"/>
          </w:tcPr>
          <w:p w14:paraId="03BEC050" w14:textId="02C640C4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□ instalacja fotowoltaiczna lub źródło ciepła (pompa ciepła, kolektory słoneczne</w:t>
            </w:r>
            <w:r w:rsidR="0093694C"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kocioł na biomasę</w:t>
            </w:r>
            <w:r w:rsidR="00827817" w:rsidRPr="006B0F11">
              <w:rPr>
                <w:rStyle w:val="Odwoanieprzypisudolnego"/>
                <w:rFonts w:eastAsia="Times New Roman" w:cstheme="minorHAnsi"/>
                <w:bCs/>
                <w:sz w:val="20"/>
                <w:szCs w:val="20"/>
                <w:lang w:eastAsia="pl-PL"/>
              </w:rPr>
              <w:footnoteReference w:id="1"/>
            </w: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),</w:t>
            </w:r>
          </w:p>
          <w:p w14:paraId="47E46D8A" w14:textId="19254AA1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□ instalacja łącząca instalację fotowoltaiczną lub źródło ciepła z magazynem energii elektrycznej lub ciepła,</w:t>
            </w:r>
          </w:p>
          <w:p w14:paraId="1B59B1DA" w14:textId="77777777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□ instalacja zintegrowanego systemu energetycznego (ZSE), łączącego instalację fotowoltaiczną z pompą ciepła i magazynami energii elektrycznej lub ciepła oraz z systemem zarządzania energią, kolektory słoneczne</w:t>
            </w:r>
          </w:p>
          <w:p w14:paraId="46D1F838" w14:textId="5D7EE8F3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□ zakres objęty dodatkowymi preferencjami, zgodnie z pkt. 7cz.I Karty projektu</w:t>
            </w:r>
          </w:p>
        </w:tc>
      </w:tr>
      <w:tr w:rsidR="00800A96" w:rsidRPr="006B0F11" w14:paraId="4654940C" w14:textId="77777777" w:rsidTr="004E1959">
        <w:trPr>
          <w:trHeight w:val="20"/>
        </w:trPr>
        <w:tc>
          <w:tcPr>
            <w:tcW w:w="846" w:type="dxa"/>
          </w:tcPr>
          <w:p w14:paraId="0A87155E" w14:textId="79CC40F9" w:rsidR="00800A96" w:rsidRPr="006B0F11" w:rsidRDefault="00800A96" w:rsidP="00800A9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3B0D2970" w14:textId="11CC78C9" w:rsidR="00800A96" w:rsidRPr="006B0F11" w:rsidRDefault="00800A96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Uzasadnienie realizacji Projektu oraz skrócony opis Projektu z podaniem przyjętej technologii </w:t>
            </w:r>
          </w:p>
        </w:tc>
        <w:tc>
          <w:tcPr>
            <w:tcW w:w="8084" w:type="dxa"/>
            <w:gridSpan w:val="4"/>
            <w:shd w:val="clear" w:color="auto" w:fill="auto"/>
          </w:tcPr>
          <w:p w14:paraId="07A7AAEA" w14:textId="227E8FA8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145DA3" w:rsidRPr="006B0F11" w14:paraId="00D31D6B" w14:textId="77777777" w:rsidTr="00D66186">
        <w:trPr>
          <w:trHeight w:val="20"/>
        </w:trPr>
        <w:tc>
          <w:tcPr>
            <w:tcW w:w="846" w:type="dxa"/>
          </w:tcPr>
          <w:p w14:paraId="1A0F393A" w14:textId="2CCCD56C" w:rsidR="00145DA3" w:rsidRPr="006B0F11" w:rsidRDefault="00145DA3" w:rsidP="00800A9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4EFC0B25" w14:textId="26527E02" w:rsidR="00145DA3" w:rsidRPr="006B0F11" w:rsidRDefault="00145DA3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Wskaźniki produktu planowanego Projektu</w:t>
            </w:r>
          </w:p>
          <w:p w14:paraId="2ADE8E20" w14:textId="77777777" w:rsidR="00145DA3" w:rsidRPr="006B0F11" w:rsidRDefault="00145DA3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75463C2E" w14:textId="6E8F37E3" w:rsidR="00145DA3" w:rsidRPr="006B0F11" w:rsidRDefault="00145DA3" w:rsidP="00800A96">
            <w:pPr>
              <w:spacing w:after="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  <w:t xml:space="preserve">Jeśli projekt nie dotyczy danego wskaźnika, należy wpisać  „nie dotyczy”. </w:t>
            </w:r>
          </w:p>
          <w:p w14:paraId="7D952260" w14:textId="77777777" w:rsidR="00145DA3" w:rsidRPr="006B0F11" w:rsidRDefault="00145DA3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772971A1" w14:textId="619E22C2" w:rsidR="00145DA3" w:rsidRPr="006B0F11" w:rsidRDefault="00145DA3" w:rsidP="00800A96">
            <w:pPr>
              <w:spacing w:after="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084" w:type="dxa"/>
            <w:gridSpan w:val="4"/>
            <w:shd w:val="clear" w:color="auto" w:fill="auto"/>
          </w:tcPr>
          <w:tbl>
            <w:tblPr>
              <w:tblStyle w:val="Tabela-Siatka"/>
              <w:tblW w:w="7781" w:type="dxa"/>
              <w:tblLayout w:type="fixed"/>
              <w:tblLook w:val="04A0" w:firstRow="1" w:lastRow="0" w:firstColumn="1" w:lastColumn="0" w:noHBand="0" w:noVBand="1"/>
            </w:tblPr>
            <w:tblGrid>
              <w:gridCol w:w="492"/>
              <w:gridCol w:w="4057"/>
              <w:gridCol w:w="1190"/>
              <w:gridCol w:w="2042"/>
            </w:tblGrid>
            <w:tr w:rsidR="00145DA3" w:rsidRPr="006B0F11" w14:paraId="752F7DE8" w14:textId="77777777" w:rsidTr="00D65FDD">
              <w:trPr>
                <w:trHeight w:val="546"/>
              </w:trPr>
              <w:tc>
                <w:tcPr>
                  <w:tcW w:w="492" w:type="dxa"/>
                  <w:noWrap/>
                  <w:vAlign w:val="center"/>
                  <w:hideMark/>
                </w:tcPr>
                <w:p w14:paraId="60934A75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4057" w:type="dxa"/>
                  <w:noWrap/>
                  <w:vAlign w:val="center"/>
                  <w:hideMark/>
                </w:tcPr>
                <w:p w14:paraId="0D9C4EE9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Nazwa wskaźnika</w:t>
                  </w:r>
                </w:p>
              </w:tc>
              <w:tc>
                <w:tcPr>
                  <w:tcW w:w="1190" w:type="dxa"/>
                  <w:vAlign w:val="center"/>
                </w:tcPr>
                <w:p w14:paraId="408C0368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Jednostka miary</w:t>
                  </w:r>
                </w:p>
              </w:tc>
              <w:tc>
                <w:tcPr>
                  <w:tcW w:w="2042" w:type="dxa"/>
                </w:tcPr>
                <w:p w14:paraId="566B808D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6B0F11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Planowana do osiągnięcia wartość</w:t>
                  </w:r>
                </w:p>
              </w:tc>
            </w:tr>
            <w:tr w:rsidR="00145DA3" w:rsidRPr="006B0F11" w14:paraId="2CBE9143" w14:textId="77777777" w:rsidTr="00D65FD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  <w:hideMark/>
                </w:tcPr>
                <w:p w14:paraId="39FE2192" w14:textId="77777777" w:rsidR="00145DA3" w:rsidRPr="00D65FDD" w:rsidRDefault="00145DA3" w:rsidP="008C45A6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4057" w:type="dxa"/>
                  <w:vAlign w:val="center"/>
                  <w:hideMark/>
                </w:tcPr>
                <w:p w14:paraId="655AB448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Dodatkowa zdolność wytwarzania energii cieplnej ze źródeł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63C30A9E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MW</w:t>
                  </w:r>
                </w:p>
              </w:tc>
              <w:tc>
                <w:tcPr>
                  <w:tcW w:w="2042" w:type="dxa"/>
                </w:tcPr>
                <w:p w14:paraId="4C7B2EC8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45DA3" w:rsidRPr="006B0F11" w14:paraId="520C2AA2" w14:textId="77777777" w:rsidTr="00D65FD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  <w:hideMark/>
                </w:tcPr>
                <w:p w14:paraId="25D792AE" w14:textId="77777777" w:rsidR="00145DA3" w:rsidRPr="00D65FDD" w:rsidRDefault="00145DA3" w:rsidP="008C45A6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lastRenderedPageBreak/>
                    <w:t>2</w:t>
                  </w:r>
                </w:p>
              </w:tc>
              <w:tc>
                <w:tcPr>
                  <w:tcW w:w="4057" w:type="dxa"/>
                  <w:vAlign w:val="center"/>
                  <w:hideMark/>
                </w:tcPr>
                <w:p w14:paraId="5A22E0CC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Dodatkowa zdolność wytwarzania energii elektrycznej ze źródeł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0716C5CF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MW</w:t>
                  </w:r>
                </w:p>
              </w:tc>
              <w:tc>
                <w:tcPr>
                  <w:tcW w:w="2042" w:type="dxa"/>
                </w:tcPr>
                <w:p w14:paraId="0FAF458F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45DA3" w:rsidRPr="006B0F11" w14:paraId="065D47E9" w14:textId="77777777" w:rsidTr="00D65FD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262F74D4" w14:textId="1930BD91" w:rsidR="00145DA3" w:rsidRPr="00D65FDD" w:rsidRDefault="008C45A6" w:rsidP="008C45A6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4057" w:type="dxa"/>
                  <w:vAlign w:val="center"/>
                </w:tcPr>
                <w:p w14:paraId="05A1B359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Liczba wybudowanych jednostek wytwarzania energii cieplnej z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276A1801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2C279A75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45DA3" w:rsidRPr="006B0F11" w14:paraId="05344802" w14:textId="77777777" w:rsidTr="00D65FD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439C5B1C" w14:textId="27FF75CE" w:rsidR="00145DA3" w:rsidRPr="00D65FDD" w:rsidRDefault="008C45A6" w:rsidP="008C45A6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4057" w:type="dxa"/>
                  <w:vAlign w:val="center"/>
                </w:tcPr>
                <w:p w14:paraId="6060141E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Liczba wybudowanych jednostek wytwarzania energii elektrycznej z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60F09FA8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0A29EB4B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45DA3" w:rsidRPr="006B0F11" w14:paraId="20EEB3EA" w14:textId="77777777" w:rsidTr="00D65FDD">
              <w:trPr>
                <w:trHeight w:val="855"/>
              </w:trPr>
              <w:tc>
                <w:tcPr>
                  <w:tcW w:w="492" w:type="dxa"/>
                  <w:noWrap/>
                  <w:vAlign w:val="center"/>
                </w:tcPr>
                <w:p w14:paraId="41BB2B33" w14:textId="64492C2A" w:rsidR="00145DA3" w:rsidRPr="00D65FDD" w:rsidRDefault="008C45A6" w:rsidP="008C45A6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4057" w:type="dxa"/>
                  <w:vAlign w:val="center"/>
                </w:tcPr>
                <w:p w14:paraId="44751F64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Liczba zmodernizowanych indywidualnych źródeł ciepła</w:t>
                  </w:r>
                </w:p>
              </w:tc>
              <w:tc>
                <w:tcPr>
                  <w:tcW w:w="1190" w:type="dxa"/>
                  <w:vAlign w:val="center"/>
                </w:tcPr>
                <w:p w14:paraId="5C420D54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6D062CB9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45DA3" w:rsidRPr="006B0F11" w14:paraId="7E4C6CA9" w14:textId="77777777" w:rsidTr="00D65FD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0078D17B" w14:textId="396956C2" w:rsidR="00145DA3" w:rsidRPr="00D65FDD" w:rsidRDefault="008C45A6" w:rsidP="008C45A6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4057" w:type="dxa"/>
                  <w:vAlign w:val="center"/>
                </w:tcPr>
                <w:p w14:paraId="36091B60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Liczba zmodernizowanych jednostek wytwarzania energii cieplnej z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166BF47E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468F30B5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45DA3" w:rsidRPr="006B0F11" w14:paraId="60A25E17" w14:textId="77777777" w:rsidTr="00D65FD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54F19896" w14:textId="2447FB35" w:rsidR="00145DA3" w:rsidRPr="00D65FDD" w:rsidRDefault="008C45A6" w:rsidP="008C45A6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4057" w:type="dxa"/>
                  <w:vAlign w:val="center"/>
                </w:tcPr>
                <w:p w14:paraId="5377A2CF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Liczba zmodernizowanych jednostek wytwarzania energii elektrycznej z OZE</w:t>
                  </w:r>
                </w:p>
              </w:tc>
              <w:tc>
                <w:tcPr>
                  <w:tcW w:w="1190" w:type="dxa"/>
                  <w:vAlign w:val="center"/>
                </w:tcPr>
                <w:p w14:paraId="2FADC3C1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383B93D0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45DA3" w:rsidRPr="006B0F11" w14:paraId="6C0C093A" w14:textId="77777777" w:rsidTr="00D65FDD">
              <w:trPr>
                <w:trHeight w:val="1152"/>
              </w:trPr>
              <w:tc>
                <w:tcPr>
                  <w:tcW w:w="492" w:type="dxa"/>
                  <w:noWrap/>
                  <w:vAlign w:val="center"/>
                </w:tcPr>
                <w:p w14:paraId="500075CA" w14:textId="4E7E4A73" w:rsidR="00145DA3" w:rsidRPr="00D65FDD" w:rsidRDefault="008C45A6" w:rsidP="008C45A6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4057" w:type="dxa"/>
                  <w:vAlign w:val="center"/>
                </w:tcPr>
                <w:p w14:paraId="3CB3B3A1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Liczba zmodernizowanych źródeł ciepła (innych niż indywidualne)</w:t>
                  </w:r>
                </w:p>
              </w:tc>
              <w:tc>
                <w:tcPr>
                  <w:tcW w:w="1190" w:type="dxa"/>
                  <w:vAlign w:val="center"/>
                </w:tcPr>
                <w:p w14:paraId="54FEFAE2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54EB904F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45DA3" w:rsidRPr="006B0F11" w14:paraId="7198BE50" w14:textId="77777777" w:rsidTr="00D65FDD">
              <w:trPr>
                <w:trHeight w:val="843"/>
              </w:trPr>
              <w:tc>
                <w:tcPr>
                  <w:tcW w:w="492" w:type="dxa"/>
                  <w:noWrap/>
                  <w:vAlign w:val="center"/>
                </w:tcPr>
                <w:p w14:paraId="24CAF0CE" w14:textId="40972CFC" w:rsidR="00145DA3" w:rsidRPr="00D65FDD" w:rsidRDefault="008C45A6" w:rsidP="008C45A6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4057" w:type="dxa"/>
                  <w:vAlign w:val="center"/>
                </w:tcPr>
                <w:p w14:paraId="1884D6B2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Pojemność magazynów energii elektrycznej</w:t>
                  </w:r>
                </w:p>
              </w:tc>
              <w:tc>
                <w:tcPr>
                  <w:tcW w:w="1190" w:type="dxa"/>
                  <w:vAlign w:val="center"/>
                </w:tcPr>
                <w:p w14:paraId="3B2D258F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042" w:type="dxa"/>
                </w:tcPr>
                <w:p w14:paraId="4E06AFF2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45DA3" w:rsidRPr="006B0F11" w14:paraId="014CF1F4" w14:textId="77777777" w:rsidTr="00D65FDD">
              <w:trPr>
                <w:trHeight w:val="855"/>
              </w:trPr>
              <w:tc>
                <w:tcPr>
                  <w:tcW w:w="492" w:type="dxa"/>
                  <w:noWrap/>
                  <w:vAlign w:val="center"/>
                </w:tcPr>
                <w:p w14:paraId="0BC9F661" w14:textId="08287418" w:rsidR="00145DA3" w:rsidRPr="00D65FDD" w:rsidRDefault="008C45A6" w:rsidP="008C45A6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lastRenderedPageBreak/>
                    <w:t>10</w:t>
                  </w:r>
                </w:p>
              </w:tc>
              <w:tc>
                <w:tcPr>
                  <w:tcW w:w="4057" w:type="dxa"/>
                  <w:vAlign w:val="center"/>
                </w:tcPr>
                <w:p w14:paraId="5DFDAFB1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Liczba powstałych magazynów energii cieplnej</w:t>
                  </w:r>
                </w:p>
              </w:tc>
              <w:tc>
                <w:tcPr>
                  <w:tcW w:w="1190" w:type="dxa"/>
                  <w:vAlign w:val="center"/>
                </w:tcPr>
                <w:p w14:paraId="684A0BF0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7BB8F2F1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45DA3" w:rsidRPr="006B0F11" w14:paraId="73AC63F0" w14:textId="77777777" w:rsidTr="00D65FDD">
              <w:trPr>
                <w:trHeight w:val="843"/>
              </w:trPr>
              <w:tc>
                <w:tcPr>
                  <w:tcW w:w="492" w:type="dxa"/>
                  <w:noWrap/>
                  <w:vAlign w:val="center"/>
                </w:tcPr>
                <w:p w14:paraId="7FEACE6A" w14:textId="15B15984" w:rsidR="00145DA3" w:rsidRPr="00D65FDD" w:rsidRDefault="008C45A6" w:rsidP="008C45A6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4057" w:type="dxa"/>
                  <w:vAlign w:val="center"/>
                </w:tcPr>
                <w:p w14:paraId="6DFDC23A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Liczba powstałych magazynów energii elektrycznej</w:t>
                  </w:r>
                </w:p>
              </w:tc>
              <w:tc>
                <w:tcPr>
                  <w:tcW w:w="1190" w:type="dxa"/>
                  <w:vAlign w:val="center"/>
                </w:tcPr>
                <w:p w14:paraId="3B110AE7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2042" w:type="dxa"/>
                </w:tcPr>
                <w:p w14:paraId="17DC260C" w14:textId="77777777" w:rsidR="00145DA3" w:rsidRPr="00D65FDD" w:rsidRDefault="00145DA3" w:rsidP="00D65FDD">
                  <w:pPr>
                    <w:spacing w:before="12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DE838AC" w14:textId="45CF83FB" w:rsidR="00145DA3" w:rsidRPr="006B0F11" w:rsidRDefault="00145DA3" w:rsidP="00D65FDD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747125" w:rsidRPr="006B0F11" w14:paraId="27780EE0" w14:textId="77777777" w:rsidTr="00D85CE6">
        <w:trPr>
          <w:trHeight w:val="20"/>
        </w:trPr>
        <w:tc>
          <w:tcPr>
            <w:tcW w:w="846" w:type="dxa"/>
          </w:tcPr>
          <w:p w14:paraId="5CFAF129" w14:textId="76277806" w:rsidR="00747125" w:rsidRPr="006B0F11" w:rsidRDefault="00747125" w:rsidP="00800A9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58F211F3" w14:textId="7BF40008" w:rsidR="00747125" w:rsidRPr="006B0F11" w:rsidRDefault="00747125" w:rsidP="00800A96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Wskaźniki rezultatu bezpośredniego planowanego Projektu</w:t>
            </w:r>
          </w:p>
          <w:p w14:paraId="3D0C8BCC" w14:textId="77777777" w:rsidR="00747125" w:rsidRPr="006B0F11" w:rsidRDefault="00747125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749CAE8" w14:textId="5ADDE84D" w:rsidR="00747125" w:rsidRPr="006B0F11" w:rsidRDefault="00747125" w:rsidP="00800A96">
            <w:pPr>
              <w:spacing w:after="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  <w:t xml:space="preserve">Jeśli projekt nie dotyczy danego wskaźnika, należy wpisać „nie dotyczy”. </w:t>
            </w:r>
          </w:p>
          <w:p w14:paraId="531D54C4" w14:textId="77777777" w:rsidR="00747125" w:rsidRPr="006B0F11" w:rsidRDefault="00747125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4E7718D" w14:textId="77777777" w:rsidR="00747125" w:rsidRPr="006B0F11" w:rsidRDefault="00747125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84" w:type="dxa"/>
            <w:gridSpan w:val="4"/>
            <w:shd w:val="clear" w:color="auto" w:fill="auto"/>
          </w:tcPr>
          <w:p w14:paraId="2EDE4A8B" w14:textId="6C5E232C" w:rsidR="00747125" w:rsidRPr="006B0F11" w:rsidDel="00D65FDD" w:rsidRDefault="00747125" w:rsidP="00191ECE">
            <w:pPr>
              <w:spacing w:after="0" w:line="360" w:lineRule="auto"/>
              <w:jc w:val="both"/>
              <w:rPr>
                <w:del w:id="1" w:author="Drewniak, Anna" w:date="2024-07-16T13:38:00Z" w16du:dateUtc="2024-07-16T11:38:00Z"/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7765" w:type="dxa"/>
              <w:tblLayout w:type="fixed"/>
              <w:tblLook w:val="04A0" w:firstRow="1" w:lastRow="0" w:firstColumn="1" w:lastColumn="0" w:noHBand="0" w:noVBand="1"/>
            </w:tblPr>
            <w:tblGrid>
              <w:gridCol w:w="403"/>
              <w:gridCol w:w="3657"/>
              <w:gridCol w:w="1979"/>
              <w:gridCol w:w="1726"/>
            </w:tblGrid>
            <w:tr w:rsidR="00747125" w:rsidRPr="006B0F11" w14:paraId="37216C4E" w14:textId="77777777" w:rsidTr="00747125">
              <w:trPr>
                <w:trHeight w:val="540"/>
              </w:trPr>
              <w:tc>
                <w:tcPr>
                  <w:tcW w:w="403" w:type="dxa"/>
                  <w:noWrap/>
                  <w:vAlign w:val="center"/>
                </w:tcPr>
                <w:p w14:paraId="284A344D" w14:textId="77777777" w:rsidR="00747125" w:rsidRPr="00D65FDD" w:rsidRDefault="00747125" w:rsidP="00D65FDD">
                  <w:pPr>
                    <w:spacing w:after="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3657" w:type="dxa"/>
                  <w:vAlign w:val="center"/>
                </w:tcPr>
                <w:p w14:paraId="41C52DD0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Nazwa wskaźnika</w:t>
                  </w:r>
                </w:p>
              </w:tc>
              <w:tc>
                <w:tcPr>
                  <w:tcW w:w="1979" w:type="dxa"/>
                  <w:vAlign w:val="center"/>
                </w:tcPr>
                <w:p w14:paraId="447B551C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Jednostka miary</w:t>
                  </w:r>
                </w:p>
              </w:tc>
              <w:tc>
                <w:tcPr>
                  <w:tcW w:w="1726" w:type="dxa"/>
                </w:tcPr>
                <w:p w14:paraId="4A7CF720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6B0F11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Planowana do osiągnięcia wartość</w:t>
                  </w:r>
                </w:p>
              </w:tc>
            </w:tr>
            <w:tr w:rsidR="00747125" w:rsidRPr="006B0F11" w14:paraId="6118F263" w14:textId="77777777" w:rsidTr="00747125">
              <w:trPr>
                <w:trHeight w:val="864"/>
              </w:trPr>
              <w:tc>
                <w:tcPr>
                  <w:tcW w:w="403" w:type="dxa"/>
                  <w:noWrap/>
                  <w:vAlign w:val="center"/>
                </w:tcPr>
                <w:p w14:paraId="1844B279" w14:textId="77777777" w:rsidR="00747125" w:rsidRPr="00D65FDD" w:rsidRDefault="00747125" w:rsidP="00D65FDD">
                  <w:pPr>
                    <w:spacing w:after="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657" w:type="dxa"/>
                  <w:vAlign w:val="center"/>
                </w:tcPr>
                <w:p w14:paraId="1E7F8009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Dodatkowa moc zainstalowana odnawialnych źródeł energii</w:t>
                  </w:r>
                </w:p>
              </w:tc>
              <w:tc>
                <w:tcPr>
                  <w:tcW w:w="1979" w:type="dxa"/>
                  <w:vAlign w:val="center"/>
                </w:tcPr>
                <w:p w14:paraId="1C5F95F7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MW</w:t>
                  </w:r>
                </w:p>
              </w:tc>
              <w:tc>
                <w:tcPr>
                  <w:tcW w:w="1726" w:type="dxa"/>
                </w:tcPr>
                <w:p w14:paraId="1A08DD27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47125" w:rsidRPr="006B0F11" w14:paraId="313DBF9E" w14:textId="77777777" w:rsidTr="00747125">
              <w:trPr>
                <w:trHeight w:val="852"/>
              </w:trPr>
              <w:tc>
                <w:tcPr>
                  <w:tcW w:w="403" w:type="dxa"/>
                  <w:noWrap/>
                  <w:vAlign w:val="center"/>
                </w:tcPr>
                <w:p w14:paraId="1517BC46" w14:textId="77777777" w:rsidR="00747125" w:rsidRPr="00D65FDD" w:rsidRDefault="00747125" w:rsidP="00D65FDD">
                  <w:pPr>
                    <w:spacing w:after="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657" w:type="dxa"/>
                  <w:vAlign w:val="center"/>
                </w:tcPr>
                <w:p w14:paraId="4A9E8A04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Ilość wytworzonej energii cieplnej ze źródeł OZE</w:t>
                  </w:r>
                </w:p>
              </w:tc>
              <w:tc>
                <w:tcPr>
                  <w:tcW w:w="1979" w:type="dxa"/>
                  <w:vAlign w:val="center"/>
                </w:tcPr>
                <w:p w14:paraId="3F21AB52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MWh/rok</w:t>
                  </w:r>
                </w:p>
              </w:tc>
              <w:tc>
                <w:tcPr>
                  <w:tcW w:w="1726" w:type="dxa"/>
                </w:tcPr>
                <w:p w14:paraId="09B649E6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47125" w:rsidRPr="006B0F11" w14:paraId="414428F3" w14:textId="77777777" w:rsidTr="00747125">
              <w:trPr>
                <w:trHeight w:val="852"/>
              </w:trPr>
              <w:tc>
                <w:tcPr>
                  <w:tcW w:w="403" w:type="dxa"/>
                  <w:noWrap/>
                  <w:vAlign w:val="center"/>
                </w:tcPr>
                <w:p w14:paraId="28ECD9AE" w14:textId="77777777" w:rsidR="00747125" w:rsidRPr="00D65FDD" w:rsidRDefault="00747125" w:rsidP="00D65FDD">
                  <w:pPr>
                    <w:spacing w:after="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657" w:type="dxa"/>
                  <w:vAlign w:val="center"/>
                </w:tcPr>
                <w:p w14:paraId="2167B46A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Ilość wytworzonej energii elektrycznej ze źródeł OZE</w:t>
                  </w:r>
                </w:p>
              </w:tc>
              <w:tc>
                <w:tcPr>
                  <w:tcW w:w="1979" w:type="dxa"/>
                  <w:vAlign w:val="center"/>
                </w:tcPr>
                <w:p w14:paraId="228115EF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MWh/rok</w:t>
                  </w:r>
                </w:p>
              </w:tc>
              <w:tc>
                <w:tcPr>
                  <w:tcW w:w="1726" w:type="dxa"/>
                </w:tcPr>
                <w:p w14:paraId="4D3339FB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47125" w:rsidRPr="006B0F11" w14:paraId="33806765" w14:textId="77777777" w:rsidTr="00747125">
              <w:trPr>
                <w:trHeight w:val="864"/>
              </w:trPr>
              <w:tc>
                <w:tcPr>
                  <w:tcW w:w="403" w:type="dxa"/>
                  <w:noWrap/>
                  <w:vAlign w:val="center"/>
                </w:tcPr>
                <w:p w14:paraId="6EE3D927" w14:textId="77777777" w:rsidR="00747125" w:rsidRPr="00D65FDD" w:rsidRDefault="00747125" w:rsidP="00D65FDD">
                  <w:pPr>
                    <w:spacing w:after="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657" w:type="dxa"/>
                  <w:vAlign w:val="center"/>
                </w:tcPr>
                <w:p w14:paraId="360E9612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Ilość zaoszczędzonej energii cieplnej</w:t>
                  </w:r>
                </w:p>
              </w:tc>
              <w:tc>
                <w:tcPr>
                  <w:tcW w:w="1979" w:type="dxa"/>
                  <w:vAlign w:val="center"/>
                </w:tcPr>
                <w:p w14:paraId="689FEF67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MWh/rok</w:t>
                  </w:r>
                </w:p>
              </w:tc>
              <w:tc>
                <w:tcPr>
                  <w:tcW w:w="1726" w:type="dxa"/>
                </w:tcPr>
                <w:p w14:paraId="5AB02B77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47125" w:rsidRPr="006B0F11" w14:paraId="7DB9CA0B" w14:textId="77777777" w:rsidTr="00747125">
              <w:trPr>
                <w:trHeight w:val="852"/>
              </w:trPr>
              <w:tc>
                <w:tcPr>
                  <w:tcW w:w="403" w:type="dxa"/>
                  <w:noWrap/>
                  <w:vAlign w:val="center"/>
                </w:tcPr>
                <w:p w14:paraId="600B6E7F" w14:textId="77777777" w:rsidR="00747125" w:rsidRPr="00D65FDD" w:rsidRDefault="00747125" w:rsidP="00D65FDD">
                  <w:pPr>
                    <w:spacing w:after="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657" w:type="dxa"/>
                  <w:vAlign w:val="center"/>
                </w:tcPr>
                <w:p w14:paraId="319AF20D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Ilość zaoszczędzonej energii elektrycznej</w:t>
                  </w:r>
                </w:p>
              </w:tc>
              <w:tc>
                <w:tcPr>
                  <w:tcW w:w="1979" w:type="dxa"/>
                  <w:vAlign w:val="center"/>
                </w:tcPr>
                <w:p w14:paraId="2044B67D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MWh/rok</w:t>
                  </w:r>
                </w:p>
              </w:tc>
              <w:tc>
                <w:tcPr>
                  <w:tcW w:w="1726" w:type="dxa"/>
                </w:tcPr>
                <w:p w14:paraId="0719A41E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47125" w:rsidRPr="006B0F11" w14:paraId="44263A80" w14:textId="77777777" w:rsidTr="00747125">
              <w:trPr>
                <w:trHeight w:val="852"/>
              </w:trPr>
              <w:tc>
                <w:tcPr>
                  <w:tcW w:w="403" w:type="dxa"/>
                  <w:noWrap/>
                  <w:vAlign w:val="center"/>
                </w:tcPr>
                <w:p w14:paraId="5B88FC35" w14:textId="77777777" w:rsidR="00747125" w:rsidRPr="00D65FDD" w:rsidRDefault="00747125" w:rsidP="00D65FDD">
                  <w:pPr>
                    <w:spacing w:after="0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657" w:type="dxa"/>
                  <w:vAlign w:val="center"/>
                </w:tcPr>
                <w:p w14:paraId="314072F8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Szacowana emisja gazów cieplarnianych</w:t>
                  </w:r>
                </w:p>
              </w:tc>
              <w:tc>
                <w:tcPr>
                  <w:tcW w:w="1979" w:type="dxa"/>
                  <w:vAlign w:val="center"/>
                </w:tcPr>
                <w:p w14:paraId="10875549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65FDD"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  <w:t>tony równoważnika CO2/rok</w:t>
                  </w:r>
                </w:p>
              </w:tc>
              <w:tc>
                <w:tcPr>
                  <w:tcW w:w="1726" w:type="dxa"/>
                </w:tcPr>
                <w:p w14:paraId="32DF860C" w14:textId="77777777" w:rsidR="00747125" w:rsidRPr="00D65FDD" w:rsidRDefault="00747125" w:rsidP="00D65FDD">
                  <w:pPr>
                    <w:spacing w:after="0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DFBFF25" w14:textId="655CA978" w:rsidR="00747125" w:rsidRPr="006B0F11" w:rsidRDefault="00747125" w:rsidP="00191ECE">
            <w:pPr>
              <w:spacing w:after="0" w:line="36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800A96" w:rsidRPr="006B0F11" w14:paraId="582FFAC6" w14:textId="77777777" w:rsidTr="004E1959">
        <w:trPr>
          <w:trHeight w:val="20"/>
        </w:trPr>
        <w:tc>
          <w:tcPr>
            <w:tcW w:w="846" w:type="dxa"/>
          </w:tcPr>
          <w:p w14:paraId="5B63472B" w14:textId="791BA333" w:rsidR="00800A96" w:rsidRPr="006B0F11" w:rsidRDefault="009A1CC9" w:rsidP="009A1CC9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4E5D6F02" w14:textId="66CA521D" w:rsidR="00800A96" w:rsidRPr="006B0F11" w:rsidRDefault="00800A96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Projekt wpisuje się we właściwy Program ochrony powietrza</w:t>
            </w:r>
          </w:p>
          <w:p w14:paraId="368D2DC3" w14:textId="77777777" w:rsidR="00800A96" w:rsidRPr="006B0F11" w:rsidRDefault="00800A96" w:rsidP="00800A96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84" w:type="dxa"/>
            <w:gridSpan w:val="4"/>
            <w:shd w:val="clear" w:color="auto" w:fill="auto"/>
          </w:tcPr>
          <w:p w14:paraId="2B7181BD" w14:textId="1DE7CD08" w:rsidR="00800A96" w:rsidRPr="006B0F11" w:rsidRDefault="009B6E58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TAK/NIE</w:t>
            </w:r>
          </w:p>
          <w:p w14:paraId="61215E6A" w14:textId="08D5A68C" w:rsidR="00800A96" w:rsidRPr="006B0F11" w:rsidRDefault="00800A96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2D3E" w:rsidRPr="006B0F11" w14:paraId="29060C03" w14:textId="77777777" w:rsidTr="004E1959">
        <w:trPr>
          <w:trHeight w:val="20"/>
        </w:trPr>
        <w:tc>
          <w:tcPr>
            <w:tcW w:w="846" w:type="dxa"/>
          </w:tcPr>
          <w:p w14:paraId="2B6174A0" w14:textId="638D844F" w:rsidR="00E02D3E" w:rsidRPr="006B0F11" w:rsidRDefault="009A1CC9" w:rsidP="008C45A6">
            <w:pPr>
              <w:ind w:left="284"/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75D80B6B" w14:textId="77777777" w:rsidR="009B6E58" w:rsidRDefault="009B6E58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B6E5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Projekt zakłada montaż nowych urządzeń, w przypadku instalacji wykorzystującej do wytworzenia energii elektrycznej wyłącznie energię promieniowania słonecznego wyprodukowanych w ciągu ostatnich 24 miesięcy poprzedzających dzień oddania instalacji do użytku.</w:t>
            </w:r>
          </w:p>
          <w:p w14:paraId="54C3F724" w14:textId="13B59576" w:rsidR="00E02D3E" w:rsidRPr="006B0F11" w:rsidRDefault="00E02D3E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84" w:type="dxa"/>
            <w:gridSpan w:val="4"/>
            <w:shd w:val="clear" w:color="auto" w:fill="auto"/>
          </w:tcPr>
          <w:p w14:paraId="7CECF1D2" w14:textId="3EF10CF1" w:rsidR="00E02D3E" w:rsidRPr="006B0F11" w:rsidRDefault="00953564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Proszę po</w:t>
            </w:r>
            <w:r w:rsidR="0089160B"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dać uzasadnienie:</w:t>
            </w:r>
          </w:p>
        </w:tc>
      </w:tr>
      <w:tr w:rsidR="00800A96" w:rsidRPr="006B0F11" w14:paraId="18A8C2C2" w14:textId="77777777" w:rsidTr="004E1959">
        <w:trPr>
          <w:trHeight w:val="20"/>
        </w:trPr>
        <w:tc>
          <w:tcPr>
            <w:tcW w:w="846" w:type="dxa"/>
          </w:tcPr>
          <w:p w14:paraId="555B2A9F" w14:textId="58AD79A6" w:rsidR="00800A96" w:rsidRPr="006B0F11" w:rsidRDefault="00800A96" w:rsidP="00800A9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0F11">
              <w:rPr>
                <w:rFonts w:cstheme="minorHAnsi"/>
                <w:b/>
                <w:bCs/>
                <w:sz w:val="20"/>
                <w:szCs w:val="20"/>
              </w:rPr>
              <w:t>Cz. III</w:t>
            </w:r>
          </w:p>
        </w:tc>
        <w:tc>
          <w:tcPr>
            <w:tcW w:w="13148" w:type="dxa"/>
            <w:gridSpan w:val="6"/>
            <w:shd w:val="clear" w:color="auto" w:fill="auto"/>
            <w:noWrap/>
          </w:tcPr>
          <w:p w14:paraId="3774D8AA" w14:textId="5AEF0900" w:rsidR="00800A96" w:rsidRPr="006B0F11" w:rsidRDefault="00800A96" w:rsidP="00800A9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0F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Dane dotyczące planowanej instalacji:</w:t>
            </w:r>
          </w:p>
        </w:tc>
      </w:tr>
      <w:tr w:rsidR="00800A96" w:rsidRPr="006B0F11" w14:paraId="0B459B25" w14:textId="77777777" w:rsidTr="004E1959">
        <w:trPr>
          <w:trHeight w:val="20"/>
        </w:trPr>
        <w:tc>
          <w:tcPr>
            <w:tcW w:w="846" w:type="dxa"/>
          </w:tcPr>
          <w:p w14:paraId="144A1B22" w14:textId="415D813E" w:rsidR="00800A96" w:rsidRPr="006B0F11" w:rsidRDefault="00800A96" w:rsidP="00800A96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148" w:type="dxa"/>
            <w:gridSpan w:val="6"/>
            <w:shd w:val="clear" w:color="auto" w:fill="auto"/>
            <w:noWrap/>
          </w:tcPr>
          <w:p w14:paraId="6ACE66AB" w14:textId="7BC002CF" w:rsidR="00800A96" w:rsidRPr="006B0F11" w:rsidRDefault="00800A96" w:rsidP="00800A96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6B0F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Mikroinstalacja</w:t>
            </w:r>
            <w:proofErr w:type="spellEnd"/>
            <w:r w:rsidRPr="006B0F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0F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prosumencka</w:t>
            </w:r>
            <w:proofErr w:type="spellEnd"/>
            <w:r w:rsidRPr="006B0F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wytwarzająca energię elektryczną</w:t>
            </w:r>
          </w:p>
        </w:tc>
      </w:tr>
      <w:tr w:rsidR="00800A96" w:rsidRPr="006B0F11" w14:paraId="7DB3A30B" w14:textId="77777777" w:rsidTr="004E1959">
        <w:trPr>
          <w:trHeight w:val="20"/>
        </w:trPr>
        <w:tc>
          <w:tcPr>
            <w:tcW w:w="846" w:type="dxa"/>
          </w:tcPr>
          <w:p w14:paraId="60BDA7D6" w14:textId="29ADC76A" w:rsidR="00800A96" w:rsidRPr="006B0F11" w:rsidRDefault="00800A96" w:rsidP="00800A96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1.1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6CE95D6D" w14:textId="0543C35E" w:rsidR="00800A96" w:rsidRPr="006B0F11" w:rsidRDefault="00800A96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Planowana moc instalacji </w:t>
            </w:r>
          </w:p>
        </w:tc>
        <w:tc>
          <w:tcPr>
            <w:tcW w:w="1706" w:type="dxa"/>
            <w:shd w:val="clear" w:color="auto" w:fill="auto"/>
          </w:tcPr>
          <w:p w14:paraId="2DCE79A2" w14:textId="13AA9563" w:rsidR="00800A96" w:rsidRPr="006B0F11" w:rsidRDefault="00800A96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[kW]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4FB213EF" w14:textId="61023C41" w:rsidR="00800A96" w:rsidRPr="006B0F11" w:rsidRDefault="00800A96" w:rsidP="00800A9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74C7" w:rsidRPr="006B0F11" w14:paraId="6E1055D5" w14:textId="77777777" w:rsidTr="00CA2D34">
        <w:trPr>
          <w:trHeight w:val="20"/>
        </w:trPr>
        <w:tc>
          <w:tcPr>
            <w:tcW w:w="846" w:type="dxa"/>
            <w:shd w:val="clear" w:color="auto" w:fill="auto"/>
          </w:tcPr>
          <w:p w14:paraId="70DBB0F1" w14:textId="538CAF9F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1.2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371FF76D" w14:textId="568903BA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 przyłączeniowa obiektu</w:t>
            </w:r>
          </w:p>
        </w:tc>
        <w:tc>
          <w:tcPr>
            <w:tcW w:w="1706" w:type="dxa"/>
            <w:shd w:val="clear" w:color="auto" w:fill="auto"/>
          </w:tcPr>
          <w:p w14:paraId="6063DD66" w14:textId="6160D760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[kW]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723172DC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74C7" w:rsidRPr="006B0F11" w14:paraId="66796D39" w14:textId="77777777" w:rsidTr="00CA2D34">
        <w:trPr>
          <w:trHeight w:val="20"/>
        </w:trPr>
        <w:tc>
          <w:tcPr>
            <w:tcW w:w="846" w:type="dxa"/>
          </w:tcPr>
          <w:p w14:paraId="3B94753E" w14:textId="573A4DB6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1.3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5F3A583B" w14:textId="23D6641D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Nakłady inwestycyjne kwalifikowalne instalacji OZE </w:t>
            </w:r>
          </w:p>
        </w:tc>
        <w:tc>
          <w:tcPr>
            <w:tcW w:w="1706" w:type="dxa"/>
            <w:shd w:val="clear" w:color="auto" w:fill="auto"/>
          </w:tcPr>
          <w:p w14:paraId="5C57C30C" w14:textId="67DF2533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2DE2879D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74C7" w:rsidRPr="006B0F11" w14:paraId="04C144E7" w14:textId="77777777" w:rsidTr="004E1959">
        <w:trPr>
          <w:trHeight w:val="20"/>
        </w:trPr>
        <w:tc>
          <w:tcPr>
            <w:tcW w:w="846" w:type="dxa"/>
          </w:tcPr>
          <w:p w14:paraId="6A405D81" w14:textId="72C42EFB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1.4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72834084" w14:textId="645B3418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Nakłady inwestycyjne niekwalifikowane </w:t>
            </w:r>
          </w:p>
        </w:tc>
        <w:tc>
          <w:tcPr>
            <w:tcW w:w="1706" w:type="dxa"/>
            <w:shd w:val="clear" w:color="auto" w:fill="auto"/>
          </w:tcPr>
          <w:p w14:paraId="304F022A" w14:textId="19EA6625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6212C29F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74C7" w:rsidRPr="006B0F11" w14:paraId="578B21FD" w14:textId="77777777" w:rsidTr="004E1959">
        <w:trPr>
          <w:trHeight w:val="20"/>
        </w:trPr>
        <w:tc>
          <w:tcPr>
            <w:tcW w:w="846" w:type="dxa"/>
          </w:tcPr>
          <w:p w14:paraId="143CDF45" w14:textId="6B4B5AA7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1.5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3A87845E" w14:textId="29A11F69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Nakłady inwestycyjne RAZEM </w:t>
            </w:r>
          </w:p>
        </w:tc>
        <w:tc>
          <w:tcPr>
            <w:tcW w:w="1706" w:type="dxa"/>
            <w:shd w:val="clear" w:color="auto" w:fill="auto"/>
          </w:tcPr>
          <w:p w14:paraId="7BEDE508" w14:textId="658B6B10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707870C5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74C7" w:rsidRPr="006B0F11" w14:paraId="6BEC8485" w14:textId="77777777" w:rsidTr="004E1959">
        <w:trPr>
          <w:trHeight w:val="20"/>
        </w:trPr>
        <w:tc>
          <w:tcPr>
            <w:tcW w:w="846" w:type="dxa"/>
          </w:tcPr>
          <w:p w14:paraId="120BAEF3" w14:textId="44E1A218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1.6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609EBBDF" w14:textId="6A2777EE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Magazyn energii elektrycznej </w:t>
            </w:r>
          </w:p>
        </w:tc>
        <w:tc>
          <w:tcPr>
            <w:tcW w:w="1706" w:type="dxa"/>
            <w:shd w:val="clear" w:color="auto" w:fill="auto"/>
          </w:tcPr>
          <w:p w14:paraId="449A4E74" w14:textId="0730CC7E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[kWh]; liczba [szt.]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6EC08CF5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74C7" w:rsidRPr="006B0F11" w14:paraId="77E60B5F" w14:textId="77777777" w:rsidTr="004E1959">
        <w:trPr>
          <w:trHeight w:val="20"/>
        </w:trPr>
        <w:tc>
          <w:tcPr>
            <w:tcW w:w="846" w:type="dxa"/>
          </w:tcPr>
          <w:p w14:paraId="637ADE93" w14:textId="77497646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1.7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5CECBEDC" w14:textId="4644FB4F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Nakłady inwestycyjne na magazyn/y energii </w:t>
            </w:r>
          </w:p>
        </w:tc>
        <w:tc>
          <w:tcPr>
            <w:tcW w:w="1706" w:type="dxa"/>
            <w:shd w:val="clear" w:color="auto" w:fill="auto"/>
          </w:tcPr>
          <w:p w14:paraId="0162DF08" w14:textId="1C8343DE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4912F8F8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74C7" w:rsidRPr="006B0F11" w14:paraId="4598C5BF" w14:textId="77777777" w:rsidTr="004E1959">
        <w:trPr>
          <w:trHeight w:val="20"/>
        </w:trPr>
        <w:tc>
          <w:tcPr>
            <w:tcW w:w="846" w:type="dxa"/>
          </w:tcPr>
          <w:p w14:paraId="4BBF078C" w14:textId="50BB2390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148" w:type="dxa"/>
            <w:gridSpan w:val="6"/>
            <w:shd w:val="clear" w:color="auto" w:fill="auto"/>
            <w:noWrap/>
          </w:tcPr>
          <w:p w14:paraId="05E537C2" w14:textId="240A5EA0" w:rsidR="00E074C7" w:rsidRPr="006B0F11" w:rsidRDefault="00E074C7" w:rsidP="00E074C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Instalacja wytwarzająca energię cieplną wykorzystująca: biomasę/energię słońca/energię ziemi</w:t>
            </w:r>
          </w:p>
        </w:tc>
      </w:tr>
      <w:tr w:rsidR="00E074C7" w:rsidRPr="006B0F11" w14:paraId="5DA8C772" w14:textId="77777777" w:rsidTr="004E1959">
        <w:trPr>
          <w:trHeight w:val="20"/>
        </w:trPr>
        <w:tc>
          <w:tcPr>
            <w:tcW w:w="846" w:type="dxa"/>
          </w:tcPr>
          <w:p w14:paraId="35FA28BC" w14:textId="2A1BC8B1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2.1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3E3D6507" w14:textId="1EA11985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Planowana moc pomp(y) ciepła, kotła na biomasę; k</w:t>
            </w:r>
            <w:r w:rsidRPr="006B0F11">
              <w:rPr>
                <w:rFonts w:cstheme="minorHAnsi"/>
                <w:sz w:val="20"/>
                <w:szCs w:val="20"/>
              </w:rPr>
              <w:t xml:space="preserve">ocioł na biomasę oznacza: kocioł na </w:t>
            </w:r>
            <w:proofErr w:type="spellStart"/>
            <w:r w:rsidRPr="006B0F11">
              <w:rPr>
                <w:rFonts w:cstheme="minorHAnsi"/>
                <w:sz w:val="20"/>
                <w:szCs w:val="20"/>
              </w:rPr>
              <w:t>pelety</w:t>
            </w:r>
            <w:proofErr w:type="spellEnd"/>
            <w:r w:rsidRPr="006B0F11">
              <w:rPr>
                <w:rFonts w:cstheme="minorHAnsi"/>
                <w:sz w:val="20"/>
                <w:szCs w:val="20"/>
              </w:rPr>
              <w:t xml:space="preserve"> drzewne lub kocioł zgazowujący drewno, wypełniający odpowiednie wymagania jakościowe i emisyjne, zestawione w dokumencie „Przewodnik do sporządzania analizy wykonalności inwestycji OZE”</w:t>
            </w:r>
          </w:p>
        </w:tc>
        <w:tc>
          <w:tcPr>
            <w:tcW w:w="1706" w:type="dxa"/>
            <w:shd w:val="clear" w:color="auto" w:fill="auto"/>
          </w:tcPr>
          <w:p w14:paraId="54599F2C" w14:textId="3EC94CA8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[kW]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67742966" w14:textId="2DF474FF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  <w:t>Jeśli dla budynku wykonano charakterystykę energetyczną, świadectwo charakterystyki energetycznej lub audyt energetyczny – należy załączyć dokument</w:t>
            </w:r>
          </w:p>
          <w:p w14:paraId="6E650E8F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D3C4ED4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74C7" w:rsidRPr="006B0F11" w14:paraId="38EF5D1C" w14:textId="77777777" w:rsidTr="004E1959">
        <w:trPr>
          <w:trHeight w:val="20"/>
        </w:trPr>
        <w:tc>
          <w:tcPr>
            <w:tcW w:w="846" w:type="dxa"/>
          </w:tcPr>
          <w:p w14:paraId="77F43036" w14:textId="0EDB9DEB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2.2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54E5E3EC" w14:textId="61F42E8E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Planowana powierzchnia kolektorów słonecznych </w:t>
            </w:r>
          </w:p>
        </w:tc>
        <w:tc>
          <w:tcPr>
            <w:tcW w:w="1706" w:type="dxa"/>
            <w:shd w:val="clear" w:color="auto" w:fill="auto"/>
          </w:tcPr>
          <w:p w14:paraId="1265B9AA" w14:textId="6FAAF133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[m2]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4BC13FF4" w14:textId="0BF415C9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  <w:t>Jeśli dla budynku wykonano charakterystykę energetyczną, świadectwo charakterystyki energetycznej lub audyt energetyczny – należy załączyć dokument</w:t>
            </w:r>
          </w:p>
          <w:p w14:paraId="63907BEF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074C7" w:rsidRPr="006B0F11" w14:paraId="10D75D2F" w14:textId="77777777" w:rsidTr="004E1959">
        <w:trPr>
          <w:trHeight w:val="20"/>
        </w:trPr>
        <w:tc>
          <w:tcPr>
            <w:tcW w:w="846" w:type="dxa"/>
            <w:shd w:val="clear" w:color="auto" w:fill="auto"/>
          </w:tcPr>
          <w:p w14:paraId="170B74C5" w14:textId="3833873D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2.</w:t>
            </w:r>
            <w:r w:rsidR="009A1CC9" w:rsidRPr="006B0F11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2B1327C1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Nakłady inwestycyjne kwalifikowane instalacji OZE </w:t>
            </w:r>
          </w:p>
          <w:p w14:paraId="55C486C1" w14:textId="5748EF72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shd w:val="clear" w:color="auto" w:fill="auto"/>
          </w:tcPr>
          <w:p w14:paraId="6F728F99" w14:textId="73442D21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18FBD998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074C7" w:rsidRPr="006B0F11" w14:paraId="2E59CF5D" w14:textId="77777777" w:rsidTr="004E1959">
        <w:trPr>
          <w:trHeight w:val="20"/>
        </w:trPr>
        <w:tc>
          <w:tcPr>
            <w:tcW w:w="846" w:type="dxa"/>
          </w:tcPr>
          <w:p w14:paraId="599F3C96" w14:textId="2BD811EB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lastRenderedPageBreak/>
              <w:t>2.</w:t>
            </w:r>
            <w:r w:rsidR="009A1CC9" w:rsidRPr="006B0F11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4C6C4701" w14:textId="6633C51C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Nakłady inwestycyjne niekwalifikowane </w:t>
            </w:r>
          </w:p>
        </w:tc>
        <w:tc>
          <w:tcPr>
            <w:tcW w:w="1706" w:type="dxa"/>
            <w:shd w:val="clear" w:color="auto" w:fill="auto"/>
          </w:tcPr>
          <w:p w14:paraId="70ECD5C4" w14:textId="1984486C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48D1A954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074C7" w:rsidRPr="006B0F11" w14:paraId="1FD31FCC" w14:textId="77777777" w:rsidTr="004E1959">
        <w:trPr>
          <w:trHeight w:val="20"/>
        </w:trPr>
        <w:tc>
          <w:tcPr>
            <w:tcW w:w="846" w:type="dxa"/>
          </w:tcPr>
          <w:p w14:paraId="66D30D63" w14:textId="1B342749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2.</w:t>
            </w:r>
            <w:r w:rsidR="009A1CC9" w:rsidRPr="006B0F11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6DDB89AB" w14:textId="48DAE6B1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Nakłady inwestycyjne RAZEM [zł]</w:t>
            </w:r>
          </w:p>
        </w:tc>
        <w:tc>
          <w:tcPr>
            <w:tcW w:w="1706" w:type="dxa"/>
            <w:shd w:val="clear" w:color="auto" w:fill="auto"/>
          </w:tcPr>
          <w:p w14:paraId="1A3D4CD3" w14:textId="02DB0D69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3CB8FD1D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074C7" w:rsidRPr="006B0F11" w14:paraId="4C061060" w14:textId="77777777" w:rsidTr="004E1959">
        <w:trPr>
          <w:trHeight w:val="20"/>
        </w:trPr>
        <w:tc>
          <w:tcPr>
            <w:tcW w:w="846" w:type="dxa"/>
          </w:tcPr>
          <w:p w14:paraId="4FA21716" w14:textId="3AD3D6DD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2.</w:t>
            </w:r>
            <w:r w:rsidR="009A1CC9" w:rsidRPr="006B0F11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5A6D02D2" w14:textId="2076DA52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Magazyn ciepła </w:t>
            </w:r>
          </w:p>
        </w:tc>
        <w:tc>
          <w:tcPr>
            <w:tcW w:w="1706" w:type="dxa"/>
            <w:shd w:val="clear" w:color="auto" w:fill="auto"/>
          </w:tcPr>
          <w:p w14:paraId="231208FC" w14:textId="39622A42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[kWh] ; liczba [szt.]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05EF6518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074C7" w:rsidRPr="006B0F11" w14:paraId="4943B42A" w14:textId="77777777" w:rsidTr="004E1959">
        <w:trPr>
          <w:trHeight w:val="20"/>
        </w:trPr>
        <w:tc>
          <w:tcPr>
            <w:tcW w:w="846" w:type="dxa"/>
          </w:tcPr>
          <w:p w14:paraId="2EAAA9DB" w14:textId="6BE6B0BA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2.</w:t>
            </w:r>
            <w:r w:rsidR="009A1CC9" w:rsidRPr="006B0F11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0BAB8C6F" w14:textId="14041463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Nakłady inwestycyjne na magazyn/y ciepła </w:t>
            </w:r>
          </w:p>
        </w:tc>
        <w:tc>
          <w:tcPr>
            <w:tcW w:w="1706" w:type="dxa"/>
            <w:shd w:val="clear" w:color="auto" w:fill="auto"/>
          </w:tcPr>
          <w:p w14:paraId="4F373B2A" w14:textId="586937D6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14E5A6FB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074C7" w:rsidRPr="006B0F11" w14:paraId="4B879EEB" w14:textId="77777777" w:rsidTr="004E1959">
        <w:trPr>
          <w:trHeight w:val="20"/>
        </w:trPr>
        <w:tc>
          <w:tcPr>
            <w:tcW w:w="846" w:type="dxa"/>
          </w:tcPr>
          <w:p w14:paraId="2FD1F18C" w14:textId="10A5B493" w:rsidR="00E074C7" w:rsidRPr="006B0F11" w:rsidRDefault="00E074C7" w:rsidP="00E074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0F11"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148" w:type="dxa"/>
            <w:gridSpan w:val="6"/>
            <w:shd w:val="clear" w:color="auto" w:fill="auto"/>
            <w:noWrap/>
          </w:tcPr>
          <w:p w14:paraId="647A8686" w14:textId="28C8FDD3" w:rsidR="00E074C7" w:rsidRPr="006B0F11" w:rsidRDefault="00E074C7" w:rsidP="00E074C7">
            <w:pPr>
              <w:spacing w:after="0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Nakłady kwalifikujące się do objęcia dotacją – zgodnie z dodatkowymi preferencjami, pkt. 7 cz. I Karty </w:t>
            </w:r>
          </w:p>
        </w:tc>
      </w:tr>
      <w:tr w:rsidR="00E074C7" w:rsidRPr="006B0F11" w14:paraId="2F1BBCE9" w14:textId="77777777" w:rsidTr="004E1959">
        <w:trPr>
          <w:trHeight w:val="20"/>
        </w:trPr>
        <w:tc>
          <w:tcPr>
            <w:tcW w:w="846" w:type="dxa"/>
          </w:tcPr>
          <w:p w14:paraId="173FA353" w14:textId="2E575467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3.1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7F696809" w14:textId="4373E512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cstheme="minorHAnsi"/>
                <w:sz w:val="20"/>
                <w:szCs w:val="20"/>
              </w:rPr>
              <w:t>Nakłady na prace związane z usuwaniem azbestu i wymianą pokrywy dachowej, izolacją termiczną</w:t>
            </w:r>
          </w:p>
        </w:tc>
        <w:tc>
          <w:tcPr>
            <w:tcW w:w="1706" w:type="dxa"/>
            <w:shd w:val="clear" w:color="auto" w:fill="auto"/>
          </w:tcPr>
          <w:p w14:paraId="09C92D04" w14:textId="678AE932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05D09CCB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E074C7" w:rsidRPr="006B0F11" w14:paraId="100E6981" w14:textId="77777777" w:rsidTr="004E1959">
        <w:trPr>
          <w:trHeight w:val="20"/>
        </w:trPr>
        <w:tc>
          <w:tcPr>
            <w:tcW w:w="846" w:type="dxa"/>
          </w:tcPr>
          <w:p w14:paraId="1113BB9C" w14:textId="31DAF333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3.2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3D10FC8E" w14:textId="06F4B63A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Nakłady inwestycyjne na magazyn/y energii, wg pkt 1.6 </w:t>
            </w:r>
          </w:p>
        </w:tc>
        <w:tc>
          <w:tcPr>
            <w:tcW w:w="1706" w:type="dxa"/>
            <w:shd w:val="clear" w:color="auto" w:fill="auto"/>
          </w:tcPr>
          <w:p w14:paraId="4FB5A5DB" w14:textId="26B51814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06A8AD56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E074C7" w:rsidRPr="006B0F11" w14:paraId="2D084BBE" w14:textId="77777777" w:rsidTr="004E1959">
        <w:trPr>
          <w:trHeight w:val="20"/>
        </w:trPr>
        <w:tc>
          <w:tcPr>
            <w:tcW w:w="846" w:type="dxa"/>
          </w:tcPr>
          <w:p w14:paraId="485E2586" w14:textId="20CB712A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3.3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5ED2636A" w14:textId="0C16C49D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Nakłady inwestycyjne na magazyn/y ciepła, wg pkt 2.</w:t>
            </w:r>
            <w:r w:rsidR="009B6E5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6" w:type="dxa"/>
            <w:shd w:val="clear" w:color="auto" w:fill="auto"/>
          </w:tcPr>
          <w:p w14:paraId="483CBC43" w14:textId="5D1B7D2C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5D0F3F9D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E074C7" w:rsidRPr="006B0F11" w14:paraId="2C222808" w14:textId="77777777" w:rsidTr="004E1959">
        <w:trPr>
          <w:trHeight w:val="20"/>
        </w:trPr>
        <w:tc>
          <w:tcPr>
            <w:tcW w:w="846" w:type="dxa"/>
          </w:tcPr>
          <w:p w14:paraId="1DF6FC09" w14:textId="22FF38E3" w:rsidR="00E074C7" w:rsidRPr="006B0F11" w:rsidRDefault="00E074C7" w:rsidP="00E074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0F11">
              <w:rPr>
                <w:rFonts w:cstheme="minorHAnsi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272F960D" w14:textId="1F895DC1" w:rsidR="00E074C7" w:rsidRPr="006B0F11" w:rsidRDefault="00E074C7" w:rsidP="00E074C7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Łączne nakłady inwestycyjne do objęcia dotacją wg pkt 3.2, 3.3 </w:t>
            </w:r>
          </w:p>
        </w:tc>
        <w:tc>
          <w:tcPr>
            <w:tcW w:w="1706" w:type="dxa"/>
            <w:shd w:val="clear" w:color="auto" w:fill="auto"/>
          </w:tcPr>
          <w:p w14:paraId="679C2DB6" w14:textId="79AF900D" w:rsidR="00E074C7" w:rsidRPr="006B0F11" w:rsidRDefault="00E074C7" w:rsidP="00E074C7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6D9299C6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E074C7" w:rsidRPr="006B0F11" w14:paraId="77CB7DAF" w14:textId="77777777" w:rsidTr="004E1959">
        <w:trPr>
          <w:trHeight w:val="20"/>
        </w:trPr>
        <w:tc>
          <w:tcPr>
            <w:tcW w:w="846" w:type="dxa"/>
          </w:tcPr>
          <w:p w14:paraId="7FD5C674" w14:textId="4B2E3D6B" w:rsidR="00E074C7" w:rsidRPr="006B0F11" w:rsidRDefault="00E074C7" w:rsidP="00E074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0F11">
              <w:rPr>
                <w:rFonts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770" w:type="dxa"/>
            <w:gridSpan w:val="3"/>
            <w:shd w:val="clear" w:color="auto" w:fill="auto"/>
            <w:noWrap/>
          </w:tcPr>
          <w:p w14:paraId="1178E96B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Efektywność kosztowa:</w:t>
            </w:r>
          </w:p>
          <w:p w14:paraId="752F2C93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gridSpan w:val="3"/>
            <w:shd w:val="clear" w:color="auto" w:fill="auto"/>
          </w:tcPr>
          <w:p w14:paraId="02E3CA10" w14:textId="2B910863" w:rsidR="00E074C7" w:rsidRPr="006B0F11" w:rsidRDefault="00E074C7" w:rsidP="00E074C7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Uwagi: </w:t>
            </w:r>
          </w:p>
        </w:tc>
      </w:tr>
      <w:tr w:rsidR="00E074C7" w:rsidRPr="006B0F11" w14:paraId="21FC2250" w14:textId="77777777" w:rsidTr="004E1959">
        <w:trPr>
          <w:trHeight w:val="20"/>
        </w:trPr>
        <w:tc>
          <w:tcPr>
            <w:tcW w:w="846" w:type="dxa"/>
          </w:tcPr>
          <w:p w14:paraId="65B89AA4" w14:textId="47F7092A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4.1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4F5095EA" w14:textId="77777777" w:rsidR="00E074C7" w:rsidRPr="006B0F11" w:rsidRDefault="00E074C7" w:rsidP="00E074C7">
            <w:pPr>
              <w:spacing w:after="0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Nakłady (zł/</w:t>
            </w:r>
            <w:proofErr w:type="spellStart"/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kWe</w:t>
            </w:r>
            <w:proofErr w:type="spellEnd"/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)</w:t>
            </w:r>
          </w:p>
          <w:p w14:paraId="523C6F66" w14:textId="77777777" w:rsidR="00E074C7" w:rsidRPr="006B0F11" w:rsidRDefault="00E074C7" w:rsidP="00E074C7">
            <w:pPr>
              <w:spacing w:after="0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shd w:val="clear" w:color="auto" w:fill="auto"/>
          </w:tcPr>
          <w:p w14:paraId="5C579523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gridSpan w:val="3"/>
            <w:shd w:val="clear" w:color="auto" w:fill="auto"/>
          </w:tcPr>
          <w:p w14:paraId="738A76CA" w14:textId="03FEADA0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74C7" w:rsidRPr="006B0F11" w14:paraId="3529094B" w14:textId="77777777" w:rsidTr="004E1959">
        <w:trPr>
          <w:trHeight w:val="20"/>
        </w:trPr>
        <w:tc>
          <w:tcPr>
            <w:tcW w:w="846" w:type="dxa"/>
          </w:tcPr>
          <w:p w14:paraId="143B7566" w14:textId="6B275B2F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4.2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36683274" w14:textId="77777777" w:rsidR="00E074C7" w:rsidRPr="006B0F11" w:rsidRDefault="00E074C7" w:rsidP="00E074C7">
            <w:pPr>
              <w:spacing w:after="0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Nakłady (zł/</w:t>
            </w:r>
            <w:proofErr w:type="spellStart"/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kWt</w:t>
            </w:r>
            <w:proofErr w:type="spellEnd"/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)</w:t>
            </w:r>
          </w:p>
          <w:p w14:paraId="5354F33F" w14:textId="77777777" w:rsidR="00E074C7" w:rsidRPr="006B0F11" w:rsidRDefault="00E074C7" w:rsidP="00E074C7">
            <w:pPr>
              <w:spacing w:after="0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shd w:val="clear" w:color="auto" w:fill="auto"/>
          </w:tcPr>
          <w:p w14:paraId="4CAF8142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gridSpan w:val="3"/>
            <w:shd w:val="clear" w:color="auto" w:fill="auto"/>
          </w:tcPr>
          <w:p w14:paraId="7D049DDC" w14:textId="34376878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74C7" w:rsidRPr="006B0F11" w14:paraId="0CBDE40D" w14:textId="77777777" w:rsidTr="004E1959">
        <w:trPr>
          <w:trHeight w:val="20"/>
        </w:trPr>
        <w:tc>
          <w:tcPr>
            <w:tcW w:w="846" w:type="dxa"/>
          </w:tcPr>
          <w:p w14:paraId="300B4D56" w14:textId="5FE20C7D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4.3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3A0C76D5" w14:textId="77777777" w:rsidR="00E074C7" w:rsidRPr="006B0F11" w:rsidRDefault="00E074C7" w:rsidP="00E074C7">
            <w:pPr>
              <w:spacing w:after="0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SPBT (lat)</w:t>
            </w:r>
          </w:p>
          <w:p w14:paraId="43B62515" w14:textId="77777777" w:rsidR="00E074C7" w:rsidRPr="006B0F11" w:rsidRDefault="00E074C7" w:rsidP="00E074C7">
            <w:pPr>
              <w:spacing w:after="0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shd w:val="clear" w:color="auto" w:fill="auto"/>
          </w:tcPr>
          <w:p w14:paraId="349E33D6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gridSpan w:val="3"/>
            <w:shd w:val="clear" w:color="auto" w:fill="auto"/>
          </w:tcPr>
          <w:p w14:paraId="3DB96754" w14:textId="26A8CBC6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74C7" w:rsidRPr="006B0F11" w14:paraId="0C5A77AB" w14:textId="77777777" w:rsidTr="004E1959">
        <w:trPr>
          <w:trHeight w:val="20"/>
        </w:trPr>
        <w:tc>
          <w:tcPr>
            <w:tcW w:w="846" w:type="dxa"/>
          </w:tcPr>
          <w:p w14:paraId="47B4A65F" w14:textId="7E05FF55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4.4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26ED518D" w14:textId="77777777" w:rsidR="00E074C7" w:rsidRPr="006B0F11" w:rsidRDefault="00E074C7" w:rsidP="00E074C7">
            <w:pPr>
              <w:spacing w:after="0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Nakłady (zł/t równoważnika CO2)</w:t>
            </w:r>
          </w:p>
          <w:p w14:paraId="69A4F1A3" w14:textId="77777777" w:rsidR="00E074C7" w:rsidRPr="006B0F11" w:rsidRDefault="00E074C7" w:rsidP="00E074C7">
            <w:pPr>
              <w:spacing w:after="0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shd w:val="clear" w:color="auto" w:fill="auto"/>
          </w:tcPr>
          <w:p w14:paraId="49FDBF82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gridSpan w:val="3"/>
            <w:shd w:val="clear" w:color="auto" w:fill="auto"/>
          </w:tcPr>
          <w:p w14:paraId="77D6F3F8" w14:textId="480D86EB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74C7" w:rsidRPr="006B0F11" w14:paraId="4E94D856" w14:textId="77777777" w:rsidTr="004E1959">
        <w:trPr>
          <w:trHeight w:val="20"/>
        </w:trPr>
        <w:tc>
          <w:tcPr>
            <w:tcW w:w="846" w:type="dxa"/>
          </w:tcPr>
          <w:p w14:paraId="660BC788" w14:textId="578D199F" w:rsidR="00E074C7" w:rsidRPr="006B0F11" w:rsidRDefault="00E074C7" w:rsidP="00E074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0F11">
              <w:rPr>
                <w:rFonts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148" w:type="dxa"/>
            <w:gridSpan w:val="6"/>
            <w:shd w:val="clear" w:color="auto" w:fill="auto"/>
            <w:noWrap/>
          </w:tcPr>
          <w:p w14:paraId="465BE60A" w14:textId="00C83E1B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Stan przygotowania inwestycji </w:t>
            </w:r>
          </w:p>
        </w:tc>
      </w:tr>
      <w:tr w:rsidR="00E074C7" w:rsidRPr="006B0F11" w14:paraId="3213CBB7" w14:textId="77777777" w:rsidTr="004E1959">
        <w:trPr>
          <w:trHeight w:val="20"/>
        </w:trPr>
        <w:tc>
          <w:tcPr>
            <w:tcW w:w="846" w:type="dxa"/>
          </w:tcPr>
          <w:p w14:paraId="7F90D73E" w14:textId="51FB9243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5.1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0A6F875E" w14:textId="7CA54378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Stopień przygotowania inwestycji do realizacji, w tym wykaz dostępnej dokumentacji, uzgodnień i pozwoleń</w:t>
            </w:r>
          </w:p>
        </w:tc>
        <w:tc>
          <w:tcPr>
            <w:tcW w:w="8084" w:type="dxa"/>
            <w:gridSpan w:val="4"/>
            <w:shd w:val="clear" w:color="auto" w:fill="auto"/>
          </w:tcPr>
          <w:p w14:paraId="68AE7182" w14:textId="6DF7FBAC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Proszę wymienić (jeśli dotyczy): np. zezwolenie konserwatora zabytków, pozwolenie na budowę, zgłoszenie robót, zaświadczenie organu odpowiedzialnego za monitorowanie obszarów Natura 2000, zaświadczenie właściwego organu odpowiedzialnego za gospodarkę wodną, inne; należy wymienić wraz podaniem informacji: posiada/termin uzyskania, wydania danego dokumentu </w:t>
            </w:r>
          </w:p>
          <w:p w14:paraId="5C8E05A6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1033E549" w14:textId="167670BB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1.</w:t>
            </w: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</w:r>
          </w:p>
          <w:p w14:paraId="31EFD479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58B6ED36" w14:textId="58CF6F41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2.</w:t>
            </w: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</w:r>
          </w:p>
          <w:p w14:paraId="7CB726DA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A28E333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3.</w:t>
            </w:r>
          </w:p>
          <w:p w14:paraId="3CCDE860" w14:textId="4455C9BB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</w:r>
          </w:p>
          <w:p w14:paraId="4258749B" w14:textId="7D4C18C9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4.</w:t>
            </w: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</w:r>
          </w:p>
          <w:p w14:paraId="567E2DF5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41B5ED11" w14:textId="6B5FC2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5.</w:t>
            </w: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</w:r>
          </w:p>
          <w:p w14:paraId="7B546F94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73A8E987" w14:textId="3083989D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6.</w:t>
            </w: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</w:r>
          </w:p>
        </w:tc>
      </w:tr>
      <w:tr w:rsidR="00E074C7" w:rsidRPr="006B0F11" w14:paraId="0CB9AE80" w14:textId="77777777" w:rsidTr="004E1959">
        <w:trPr>
          <w:trHeight w:val="20"/>
        </w:trPr>
        <w:tc>
          <w:tcPr>
            <w:tcW w:w="846" w:type="dxa"/>
          </w:tcPr>
          <w:p w14:paraId="404172DF" w14:textId="392C304B" w:rsidR="00E074C7" w:rsidRPr="006B0F11" w:rsidRDefault="00E074C7" w:rsidP="00E074C7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lastRenderedPageBreak/>
              <w:t>5.2</w:t>
            </w:r>
          </w:p>
        </w:tc>
        <w:tc>
          <w:tcPr>
            <w:tcW w:w="5064" w:type="dxa"/>
            <w:gridSpan w:val="2"/>
            <w:shd w:val="clear" w:color="auto" w:fill="auto"/>
            <w:noWrap/>
          </w:tcPr>
          <w:p w14:paraId="33F0651D" w14:textId="6DC772E8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Termin realizacji Projektu:     </w:t>
            </w:r>
          </w:p>
          <w:p w14:paraId="579B2A2E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84" w:type="dxa"/>
            <w:gridSpan w:val="4"/>
            <w:shd w:val="clear" w:color="auto" w:fill="auto"/>
          </w:tcPr>
          <w:p w14:paraId="2BD63363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537E1B4E" w14:textId="444CD336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Planowana data rozpoczęcia Projektu:   __________________________________        </w:t>
            </w:r>
          </w:p>
          <w:p w14:paraId="27EA5DF9" w14:textId="77777777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481AAE35" w14:textId="60816405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Planowana data zakończenia Projektu:  __________________________________</w:t>
            </w:r>
          </w:p>
          <w:p w14:paraId="76AE0318" w14:textId="594F090A" w:rsidR="00E074C7" w:rsidRPr="006B0F11" w:rsidRDefault="00E074C7" w:rsidP="00E074C7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074C7" w:rsidRPr="006B0F11" w14:paraId="056159F3" w14:textId="77777777" w:rsidTr="004E1959">
        <w:trPr>
          <w:trHeight w:val="20"/>
        </w:trPr>
        <w:tc>
          <w:tcPr>
            <w:tcW w:w="846" w:type="dxa"/>
          </w:tcPr>
          <w:p w14:paraId="3F223355" w14:textId="0ED16AE5" w:rsidR="00E074C7" w:rsidRPr="006B0F11" w:rsidRDefault="00E074C7" w:rsidP="00E074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0F11">
              <w:rPr>
                <w:rFonts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148" w:type="dxa"/>
            <w:gridSpan w:val="6"/>
            <w:shd w:val="clear" w:color="auto" w:fill="auto"/>
            <w:noWrap/>
          </w:tcPr>
          <w:p w14:paraId="3DEB4275" w14:textId="4DD24CBF" w:rsidR="00E074C7" w:rsidRPr="006B0F11" w:rsidRDefault="00E074C7" w:rsidP="00E074C7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Podsumowanie</w:t>
            </w:r>
          </w:p>
        </w:tc>
      </w:tr>
      <w:tr w:rsidR="00B10C9B" w:rsidRPr="006B0F11" w14:paraId="6608999B" w14:textId="77777777" w:rsidTr="00591CAC">
        <w:trPr>
          <w:trHeight w:val="20"/>
        </w:trPr>
        <w:tc>
          <w:tcPr>
            <w:tcW w:w="846" w:type="dxa"/>
          </w:tcPr>
          <w:p w14:paraId="7C7104B4" w14:textId="74BF4899" w:rsidR="00B10C9B" w:rsidRPr="006B0F11" w:rsidRDefault="00B10C9B" w:rsidP="00B10C9B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6.1</w:t>
            </w:r>
          </w:p>
        </w:tc>
        <w:tc>
          <w:tcPr>
            <w:tcW w:w="7654" w:type="dxa"/>
            <w:gridSpan w:val="4"/>
            <w:shd w:val="clear" w:color="auto" w:fill="auto"/>
            <w:noWrap/>
          </w:tcPr>
          <w:p w14:paraId="05A8D07E" w14:textId="4778F381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Wartość Projektu</w:t>
            </w:r>
          </w:p>
        </w:tc>
        <w:tc>
          <w:tcPr>
            <w:tcW w:w="1418" w:type="dxa"/>
            <w:shd w:val="clear" w:color="auto" w:fill="auto"/>
          </w:tcPr>
          <w:p w14:paraId="53AD71F5" w14:textId="09CE67BE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4076" w:type="dxa"/>
            <w:shd w:val="clear" w:color="auto" w:fill="auto"/>
          </w:tcPr>
          <w:p w14:paraId="385312E4" w14:textId="70BE681F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B10C9B" w:rsidRPr="006B0F11" w14:paraId="2FFD1BEA" w14:textId="77777777" w:rsidTr="00591CAC">
        <w:trPr>
          <w:trHeight w:val="20"/>
        </w:trPr>
        <w:tc>
          <w:tcPr>
            <w:tcW w:w="846" w:type="dxa"/>
          </w:tcPr>
          <w:p w14:paraId="51715EA0" w14:textId="2E8E20DC" w:rsidR="00B10C9B" w:rsidRPr="006B0F11" w:rsidRDefault="00B10C9B" w:rsidP="00B10C9B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6.2</w:t>
            </w:r>
          </w:p>
        </w:tc>
        <w:tc>
          <w:tcPr>
            <w:tcW w:w="7654" w:type="dxa"/>
            <w:gridSpan w:val="4"/>
            <w:shd w:val="clear" w:color="auto" w:fill="auto"/>
            <w:noWrap/>
          </w:tcPr>
          <w:p w14:paraId="35A94644" w14:textId="4986552D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Wartość nakładów inwestycyjnych kwalifikowalnych</w:t>
            </w:r>
          </w:p>
        </w:tc>
        <w:tc>
          <w:tcPr>
            <w:tcW w:w="1418" w:type="dxa"/>
            <w:shd w:val="clear" w:color="auto" w:fill="auto"/>
          </w:tcPr>
          <w:p w14:paraId="74475CC2" w14:textId="4E6E9B8B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4076" w:type="dxa"/>
            <w:shd w:val="clear" w:color="auto" w:fill="auto"/>
          </w:tcPr>
          <w:p w14:paraId="39F9674F" w14:textId="1DFC54A1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B10C9B" w:rsidRPr="006B0F11" w14:paraId="578E0EEC" w14:textId="77777777" w:rsidTr="00591CAC">
        <w:trPr>
          <w:trHeight w:val="20"/>
        </w:trPr>
        <w:tc>
          <w:tcPr>
            <w:tcW w:w="846" w:type="dxa"/>
          </w:tcPr>
          <w:p w14:paraId="195BB2BB" w14:textId="1B77F5AB" w:rsidR="00B10C9B" w:rsidRPr="006B0F11" w:rsidRDefault="00B10C9B" w:rsidP="00B10C9B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6.3</w:t>
            </w:r>
          </w:p>
        </w:tc>
        <w:tc>
          <w:tcPr>
            <w:tcW w:w="7654" w:type="dxa"/>
            <w:gridSpan w:val="4"/>
            <w:shd w:val="clear" w:color="auto" w:fill="auto"/>
            <w:noWrap/>
          </w:tcPr>
          <w:p w14:paraId="6DE481D4" w14:textId="60138591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Wartość nakładów inwestycyjnych kwalifikowalnych – wnioskowanych do sfinansowania dotacją </w:t>
            </w:r>
          </w:p>
        </w:tc>
        <w:tc>
          <w:tcPr>
            <w:tcW w:w="1418" w:type="dxa"/>
            <w:shd w:val="clear" w:color="auto" w:fill="auto"/>
          </w:tcPr>
          <w:p w14:paraId="6530D8DC" w14:textId="04521431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4076" w:type="dxa"/>
            <w:shd w:val="clear" w:color="auto" w:fill="auto"/>
          </w:tcPr>
          <w:p w14:paraId="7255904F" w14:textId="2D9C6DE6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B10C9B" w:rsidRPr="006B0F11" w14:paraId="5F411E3F" w14:textId="77777777" w:rsidTr="00591CAC">
        <w:trPr>
          <w:trHeight w:val="20"/>
        </w:trPr>
        <w:tc>
          <w:tcPr>
            <w:tcW w:w="846" w:type="dxa"/>
          </w:tcPr>
          <w:p w14:paraId="4E9CE5B2" w14:textId="4E25FBEE" w:rsidR="00B10C9B" w:rsidRPr="006B0F11" w:rsidRDefault="00B10C9B" w:rsidP="00B10C9B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6.4</w:t>
            </w:r>
          </w:p>
        </w:tc>
        <w:tc>
          <w:tcPr>
            <w:tcW w:w="7654" w:type="dxa"/>
            <w:gridSpan w:val="4"/>
            <w:shd w:val="clear" w:color="auto" w:fill="auto"/>
            <w:noWrap/>
          </w:tcPr>
          <w:p w14:paraId="7424B361" w14:textId="202636DC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Wartość nakładów inwestycyjnych kwalifikowalnych – wnioskowanych do sfinansowania pożyczką </w:t>
            </w:r>
          </w:p>
        </w:tc>
        <w:tc>
          <w:tcPr>
            <w:tcW w:w="1418" w:type="dxa"/>
            <w:shd w:val="clear" w:color="auto" w:fill="auto"/>
          </w:tcPr>
          <w:p w14:paraId="08EE00AC" w14:textId="5BDD5678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4076" w:type="dxa"/>
            <w:shd w:val="clear" w:color="auto" w:fill="auto"/>
          </w:tcPr>
          <w:p w14:paraId="3F0288A6" w14:textId="3ECE3C59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B10C9B" w:rsidRPr="006B0F11" w14:paraId="14C997C2" w14:textId="77777777" w:rsidTr="00591CAC">
        <w:trPr>
          <w:trHeight w:val="20"/>
        </w:trPr>
        <w:tc>
          <w:tcPr>
            <w:tcW w:w="846" w:type="dxa"/>
          </w:tcPr>
          <w:p w14:paraId="45D62E73" w14:textId="74E8651E" w:rsidR="00B10C9B" w:rsidRPr="006B0F11" w:rsidRDefault="00B10C9B" w:rsidP="00B10C9B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6.5</w:t>
            </w:r>
          </w:p>
        </w:tc>
        <w:tc>
          <w:tcPr>
            <w:tcW w:w="7654" w:type="dxa"/>
            <w:gridSpan w:val="4"/>
            <w:shd w:val="clear" w:color="auto" w:fill="auto"/>
            <w:noWrap/>
          </w:tcPr>
          <w:p w14:paraId="44C0C8FE" w14:textId="1E386593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Wartość nakładów inwestycyjnych niekwalifikowalnych</w:t>
            </w:r>
          </w:p>
        </w:tc>
        <w:tc>
          <w:tcPr>
            <w:tcW w:w="1418" w:type="dxa"/>
            <w:shd w:val="clear" w:color="auto" w:fill="auto"/>
          </w:tcPr>
          <w:p w14:paraId="1B0F8E2E" w14:textId="554B1C0C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4076" w:type="dxa"/>
            <w:shd w:val="clear" w:color="auto" w:fill="auto"/>
          </w:tcPr>
          <w:p w14:paraId="32EBA299" w14:textId="28AD4A7E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B10C9B" w:rsidRPr="006B0F11" w14:paraId="1AE168C8" w14:textId="77777777" w:rsidTr="00591CAC">
        <w:trPr>
          <w:trHeight w:val="20"/>
        </w:trPr>
        <w:tc>
          <w:tcPr>
            <w:tcW w:w="846" w:type="dxa"/>
          </w:tcPr>
          <w:p w14:paraId="4C6A2193" w14:textId="2D10B6EA" w:rsidR="00B10C9B" w:rsidRPr="006B0F11" w:rsidRDefault="00B10C9B" w:rsidP="00B10C9B">
            <w:pPr>
              <w:rPr>
                <w:rFonts w:cstheme="minorHAnsi"/>
                <w:bCs/>
                <w:sz w:val="20"/>
                <w:szCs w:val="20"/>
              </w:rPr>
            </w:pPr>
            <w:r w:rsidRPr="006B0F11">
              <w:rPr>
                <w:rFonts w:cstheme="minorHAnsi"/>
                <w:bCs/>
                <w:sz w:val="20"/>
                <w:szCs w:val="20"/>
              </w:rPr>
              <w:t>6.6</w:t>
            </w:r>
          </w:p>
        </w:tc>
        <w:tc>
          <w:tcPr>
            <w:tcW w:w="7654" w:type="dxa"/>
            <w:gridSpan w:val="4"/>
            <w:shd w:val="clear" w:color="auto" w:fill="auto"/>
            <w:noWrap/>
          </w:tcPr>
          <w:p w14:paraId="1E96EC7B" w14:textId="59CD4A37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Środki prywatne Wnioskodawcy (wkład własny) </w:t>
            </w:r>
          </w:p>
        </w:tc>
        <w:tc>
          <w:tcPr>
            <w:tcW w:w="1418" w:type="dxa"/>
            <w:shd w:val="clear" w:color="auto" w:fill="auto"/>
          </w:tcPr>
          <w:p w14:paraId="60AEB046" w14:textId="3D7FEC20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0F1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4076" w:type="dxa"/>
            <w:shd w:val="clear" w:color="auto" w:fill="auto"/>
          </w:tcPr>
          <w:p w14:paraId="1EFAE9A0" w14:textId="2F761920" w:rsidR="00B10C9B" w:rsidRPr="006B0F11" w:rsidRDefault="00B10C9B" w:rsidP="00B10C9B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14:paraId="551277EB" w14:textId="15648362" w:rsidR="001F6474" w:rsidRPr="006B0F11" w:rsidRDefault="001F6474">
      <w:pPr>
        <w:rPr>
          <w:rFonts w:cstheme="minorHAnsi"/>
          <w:sz w:val="20"/>
          <w:szCs w:val="20"/>
        </w:rPr>
      </w:pPr>
    </w:p>
    <w:p w14:paraId="4C110458" w14:textId="77777777" w:rsidR="001F6474" w:rsidRPr="006B0F11" w:rsidRDefault="001F6474">
      <w:pPr>
        <w:spacing w:after="160" w:line="259" w:lineRule="auto"/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br w:type="page"/>
      </w:r>
    </w:p>
    <w:p w14:paraId="5C1D2845" w14:textId="499BE56C" w:rsidR="00A52EBD" w:rsidRPr="006B0F11" w:rsidRDefault="00A52EBD" w:rsidP="00A52EBD">
      <w:pPr>
        <w:rPr>
          <w:rFonts w:cstheme="minorHAnsi"/>
          <w:b/>
          <w:bCs/>
          <w:sz w:val="20"/>
          <w:szCs w:val="20"/>
        </w:rPr>
      </w:pPr>
      <w:bookmarkStart w:id="2" w:name="_Hlk136780570"/>
      <w:r w:rsidRPr="006B0F11">
        <w:rPr>
          <w:rFonts w:cstheme="minorHAnsi"/>
          <w:b/>
          <w:bCs/>
          <w:sz w:val="20"/>
          <w:szCs w:val="20"/>
        </w:rPr>
        <w:lastRenderedPageBreak/>
        <w:t xml:space="preserve">Dokumenty </w:t>
      </w:r>
      <w:r w:rsidR="001D03D8" w:rsidRPr="006B0F11">
        <w:rPr>
          <w:rFonts w:cstheme="minorHAnsi"/>
          <w:b/>
          <w:bCs/>
          <w:sz w:val="20"/>
          <w:szCs w:val="20"/>
        </w:rPr>
        <w:t xml:space="preserve">i dane </w:t>
      </w:r>
      <w:r w:rsidRPr="006B0F11">
        <w:rPr>
          <w:rFonts w:cstheme="minorHAnsi"/>
          <w:b/>
          <w:bCs/>
          <w:sz w:val="20"/>
          <w:szCs w:val="20"/>
        </w:rPr>
        <w:t>wymagane do weryfikacji projektu</w:t>
      </w:r>
      <w:r w:rsidR="001D03D8" w:rsidRPr="006B0F11">
        <w:rPr>
          <w:rFonts w:cstheme="minorHAnsi"/>
          <w:b/>
          <w:bCs/>
          <w:sz w:val="20"/>
          <w:szCs w:val="20"/>
        </w:rPr>
        <w:t xml:space="preserve"> i analizy wykonalności projektu OZE</w:t>
      </w:r>
      <w:r w:rsidRPr="006B0F11">
        <w:rPr>
          <w:rFonts w:cstheme="minorHAnsi"/>
          <w:b/>
          <w:bCs/>
          <w:sz w:val="20"/>
          <w:szCs w:val="20"/>
        </w:rPr>
        <w:t>:</w:t>
      </w:r>
    </w:p>
    <w:p w14:paraId="2E48A5BD" w14:textId="36EBA750" w:rsidR="00A52EBD" w:rsidRPr="006B0F11" w:rsidRDefault="00A52EBD" w:rsidP="00E26004">
      <w:pPr>
        <w:pStyle w:val="Listanumerowana2"/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Dokumenty zezwalające na realizację inwestycji (jeśli wymagane) właściwe dla charakteru przedsięwzięcia,</w:t>
      </w:r>
      <w:bookmarkStart w:id="3" w:name="_Hlk136878953"/>
      <w:r w:rsidR="00C37466" w:rsidRPr="006B0F11">
        <w:rPr>
          <w:rFonts w:cstheme="minorHAnsi"/>
          <w:sz w:val="20"/>
          <w:szCs w:val="20"/>
        </w:rPr>
        <w:t xml:space="preserve"> przykładowo</w:t>
      </w:r>
      <w:r w:rsidRPr="006B0F11">
        <w:rPr>
          <w:rFonts w:cstheme="minorHAnsi"/>
          <w:sz w:val="20"/>
          <w:szCs w:val="20"/>
        </w:rPr>
        <w:t xml:space="preserve"> </w:t>
      </w:r>
      <w:r w:rsidR="00747092" w:rsidRPr="006B0F11">
        <w:rPr>
          <w:rFonts w:cstheme="minorHAnsi"/>
          <w:sz w:val="20"/>
          <w:szCs w:val="20"/>
        </w:rPr>
        <w:t>projekt robót geologicznych (wraz z brakiem sprzeciwu starosty) dla pomp gruntowych o głębokości odwiertów powyżej 30 m, plan ruchu zakładu górniczego zatwierdzony przez okręgowy urząd górniczy dla pomp gruntowych o głębokości odwiertów powyżej 100 m, pozwolenie wodnoprawne dla wodnych pomp ciepła,</w:t>
      </w:r>
      <w:r w:rsidR="00667870" w:rsidRPr="006B0F11">
        <w:rPr>
          <w:rFonts w:cstheme="minorHAnsi"/>
          <w:sz w:val="20"/>
          <w:szCs w:val="20"/>
        </w:rPr>
        <w:t xml:space="preserve"> a także decyzja o środowiskowych uwarunkowaniach, zaświadczenie organu odpowiedzialnego za monitorowanie obszarów Natura 2000, zaświadczenie właściwego organu odpowiedzialnego za gospodarkę wodną, zezwolenie na usunięcie drzew i krzewów, </w:t>
      </w:r>
      <w:bookmarkStart w:id="4" w:name="_Hlk126950333"/>
      <w:r w:rsidR="00667870" w:rsidRPr="006B0F11">
        <w:rPr>
          <w:rFonts w:cstheme="minorHAnsi"/>
          <w:sz w:val="20"/>
          <w:szCs w:val="20"/>
        </w:rPr>
        <w:t>zezwolenie na odstępstwa od zakazów niszczenia siedlisk i gniazd chronionych gatunków</w:t>
      </w:r>
      <w:bookmarkEnd w:id="4"/>
      <w:r w:rsidR="00B734BD" w:rsidRPr="006B0F11">
        <w:rPr>
          <w:rFonts w:cstheme="minorHAnsi"/>
          <w:sz w:val="20"/>
          <w:szCs w:val="20"/>
        </w:rPr>
        <w:t>, inne</w:t>
      </w:r>
      <w:r w:rsidR="00344506" w:rsidRPr="006B0F11">
        <w:rPr>
          <w:rFonts w:cstheme="minorHAnsi"/>
          <w:sz w:val="20"/>
          <w:szCs w:val="20"/>
        </w:rPr>
        <w:t>.</w:t>
      </w:r>
      <w:r w:rsidR="001C677E" w:rsidRPr="006B0F11">
        <w:rPr>
          <w:rFonts w:cstheme="minorHAnsi"/>
          <w:sz w:val="20"/>
          <w:szCs w:val="20"/>
        </w:rPr>
        <w:t xml:space="preserve"> </w:t>
      </w:r>
      <w:bookmarkEnd w:id="3"/>
    </w:p>
    <w:p w14:paraId="5B55B0EF" w14:textId="22C49CA7" w:rsidR="00D407F1" w:rsidRPr="006B0F11" w:rsidRDefault="00D407F1" w:rsidP="00E26004">
      <w:pPr>
        <w:pStyle w:val="Listanumerowana2"/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Jeśli dla budynku wykonano charakterystykę energetyczną, świadectwo charakterystyki energetycznej lub audyt energetyczny.</w:t>
      </w:r>
    </w:p>
    <w:p w14:paraId="50CB8126" w14:textId="035B31B7" w:rsidR="001D03D8" w:rsidRPr="006B0F11" w:rsidRDefault="001D03D8" w:rsidP="00E26004">
      <w:pPr>
        <w:pStyle w:val="Listanumerowana2"/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W zależności od projektu, rodzaju i wielkości źródła OZE, które ma zastąpić obecne źródło na paliwa kopalne i zasilanie w energię elektryczną z sieci elektroenergetycznej:</w:t>
      </w:r>
    </w:p>
    <w:p w14:paraId="2A266007" w14:textId="26081128" w:rsidR="001D03D8" w:rsidRPr="006B0F11" w:rsidRDefault="001D03D8" w:rsidP="00E26004">
      <w:pPr>
        <w:pStyle w:val="Listapunktowana3"/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 xml:space="preserve">jeżeli dotyczy OZE przewidzianego dla wytwarzania ciepła– bazowy system ogrzewania </w:t>
      </w:r>
      <w:r w:rsidR="00053BE1" w:rsidRPr="006B0F11">
        <w:rPr>
          <w:rFonts w:cstheme="minorHAnsi"/>
          <w:sz w:val="20"/>
          <w:szCs w:val="20"/>
        </w:rPr>
        <w:t xml:space="preserve">i przygotowania ciepłej wody użytkowej </w:t>
      </w:r>
      <w:r w:rsidRPr="006B0F11">
        <w:rPr>
          <w:rFonts w:cstheme="minorHAnsi"/>
          <w:sz w:val="20"/>
          <w:szCs w:val="20"/>
        </w:rPr>
        <w:t>(rodzaj paliwa, kocioł, moc, roczne zużycie paliwa);</w:t>
      </w:r>
    </w:p>
    <w:p w14:paraId="1D3EC27D" w14:textId="63414137" w:rsidR="001D03D8" w:rsidRPr="006B0F11" w:rsidRDefault="001D03D8" w:rsidP="00E26004">
      <w:pPr>
        <w:pStyle w:val="Listapunktowana3"/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 xml:space="preserve">jeżeli dotyczy </w:t>
      </w:r>
      <w:proofErr w:type="spellStart"/>
      <w:r w:rsidRPr="006B0F11">
        <w:rPr>
          <w:rFonts w:cstheme="minorHAnsi"/>
          <w:sz w:val="20"/>
          <w:szCs w:val="20"/>
        </w:rPr>
        <w:t>prosumenckiej</w:t>
      </w:r>
      <w:proofErr w:type="spellEnd"/>
      <w:r w:rsidRPr="006B0F11">
        <w:rPr>
          <w:rFonts w:cstheme="minorHAnsi"/>
          <w:sz w:val="20"/>
          <w:szCs w:val="20"/>
        </w:rPr>
        <w:t xml:space="preserve"> </w:t>
      </w:r>
      <w:proofErr w:type="spellStart"/>
      <w:r w:rsidRPr="006B0F11">
        <w:rPr>
          <w:rFonts w:cstheme="minorHAnsi"/>
          <w:sz w:val="20"/>
          <w:szCs w:val="20"/>
        </w:rPr>
        <w:t>mikroinstalacji</w:t>
      </w:r>
      <w:proofErr w:type="spellEnd"/>
      <w:r w:rsidRPr="006B0F11">
        <w:rPr>
          <w:rFonts w:cstheme="minorHAnsi"/>
          <w:sz w:val="20"/>
          <w:szCs w:val="20"/>
        </w:rPr>
        <w:t xml:space="preserve"> fotowoltaicznej (PV) – bazowe dane zużycia energii elektrycznej budynku (moc przyłączeniowa/umowna, faktury za energie elektryczną);</w:t>
      </w:r>
    </w:p>
    <w:p w14:paraId="0BB7F600" w14:textId="2F197B36" w:rsidR="001D03D8" w:rsidRPr="006B0F11" w:rsidRDefault="001D03D8" w:rsidP="00E26004">
      <w:pPr>
        <w:pStyle w:val="Listapunktowana3"/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jeżeli dotyczy zintegrowanego systemu OZE pompa ciepła i instalacja fotowoltaiczna – bazowe dane dotyczące zużycia ciepła i energii elektrycznej, jak w punktach powyżej.</w:t>
      </w:r>
    </w:p>
    <w:p w14:paraId="21B5F24D" w14:textId="4F69F920" w:rsidR="00A52EBD" w:rsidRPr="006B0F11" w:rsidRDefault="00A52EBD" w:rsidP="001D03D8">
      <w:pPr>
        <w:tabs>
          <w:tab w:val="num" w:pos="928"/>
        </w:tabs>
        <w:spacing w:line="23" w:lineRule="atLeast"/>
        <w:ind w:left="714"/>
        <w:contextualSpacing/>
        <w:jc w:val="both"/>
        <w:rPr>
          <w:rFonts w:cstheme="minorHAnsi"/>
          <w:sz w:val="20"/>
          <w:szCs w:val="20"/>
        </w:rPr>
      </w:pPr>
      <w:bookmarkStart w:id="5" w:name="_Hlk136780895"/>
      <w:bookmarkEnd w:id="2"/>
    </w:p>
    <w:p w14:paraId="65205660" w14:textId="436F58FE" w:rsidR="00F6745D" w:rsidRPr="006B0F11" w:rsidRDefault="00F6745D">
      <w:pPr>
        <w:rPr>
          <w:rFonts w:cstheme="minorHAnsi"/>
          <w:b/>
          <w:bCs/>
          <w:sz w:val="20"/>
          <w:szCs w:val="20"/>
        </w:rPr>
      </w:pPr>
      <w:bookmarkStart w:id="6" w:name="_Hlk137716341"/>
      <w:r w:rsidRPr="006B0F11">
        <w:rPr>
          <w:rFonts w:cstheme="minorHAnsi"/>
          <w:b/>
          <w:bCs/>
          <w:sz w:val="20"/>
          <w:szCs w:val="20"/>
        </w:rPr>
        <w:t xml:space="preserve">Dokumenty </w:t>
      </w:r>
      <w:r w:rsidR="0099645A" w:rsidRPr="006B0F11">
        <w:rPr>
          <w:rFonts w:cstheme="minorHAnsi"/>
          <w:b/>
          <w:bCs/>
          <w:sz w:val="20"/>
          <w:szCs w:val="20"/>
        </w:rPr>
        <w:t xml:space="preserve">wymagane </w:t>
      </w:r>
      <w:r w:rsidRPr="006B0F11">
        <w:rPr>
          <w:rFonts w:cstheme="minorHAnsi"/>
          <w:b/>
          <w:bCs/>
          <w:sz w:val="20"/>
          <w:szCs w:val="20"/>
        </w:rPr>
        <w:t>do odbioru</w:t>
      </w:r>
      <w:r w:rsidR="0099645A" w:rsidRPr="006B0F11">
        <w:rPr>
          <w:rFonts w:cstheme="minorHAnsi"/>
          <w:b/>
          <w:bCs/>
          <w:sz w:val="20"/>
          <w:szCs w:val="20"/>
        </w:rPr>
        <w:t xml:space="preserve"> Inwestycji Końcowej</w:t>
      </w:r>
      <w:r w:rsidRPr="006B0F11">
        <w:rPr>
          <w:rFonts w:cstheme="minorHAnsi"/>
          <w:b/>
          <w:bCs/>
          <w:sz w:val="20"/>
          <w:szCs w:val="20"/>
        </w:rPr>
        <w:t>:</w:t>
      </w:r>
    </w:p>
    <w:p w14:paraId="2E9118D6" w14:textId="1F816EBC" w:rsidR="007E60C0" w:rsidRPr="006B0F11" w:rsidRDefault="007E60C0" w:rsidP="00E26004">
      <w:pPr>
        <w:pStyle w:val="Listanumerowana2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O</w:t>
      </w:r>
      <w:r w:rsidR="00F6745D" w:rsidRPr="006B0F11">
        <w:rPr>
          <w:rFonts w:cstheme="minorHAnsi"/>
          <w:sz w:val="20"/>
          <w:szCs w:val="20"/>
        </w:rPr>
        <w:t>świadczeni</w:t>
      </w:r>
      <w:r w:rsidRPr="006B0F11">
        <w:rPr>
          <w:rFonts w:cstheme="minorHAnsi"/>
          <w:sz w:val="20"/>
          <w:szCs w:val="20"/>
        </w:rPr>
        <w:t xml:space="preserve">e </w:t>
      </w:r>
      <w:r w:rsidR="0099645A" w:rsidRPr="006B0F11">
        <w:rPr>
          <w:rFonts w:cstheme="minorHAnsi"/>
          <w:sz w:val="20"/>
          <w:szCs w:val="20"/>
        </w:rPr>
        <w:t>Pożyczkobiorcy</w:t>
      </w:r>
      <w:r w:rsidRPr="006B0F11">
        <w:rPr>
          <w:rFonts w:cstheme="minorHAnsi"/>
          <w:sz w:val="20"/>
          <w:szCs w:val="20"/>
        </w:rPr>
        <w:t xml:space="preserve"> </w:t>
      </w:r>
      <w:r w:rsidR="0099645A" w:rsidRPr="006B0F11">
        <w:rPr>
          <w:rFonts w:cstheme="minorHAnsi"/>
          <w:sz w:val="20"/>
          <w:szCs w:val="20"/>
        </w:rPr>
        <w:t xml:space="preserve">o </w:t>
      </w:r>
      <w:r w:rsidRPr="006B0F11">
        <w:rPr>
          <w:rFonts w:cstheme="minorHAnsi"/>
          <w:sz w:val="20"/>
          <w:szCs w:val="20"/>
        </w:rPr>
        <w:t xml:space="preserve">realizacji Inwestycji Końcowej zgodnie z Umową Inwestycyjną oraz pozytywnie zweryfikowanym zakresem rzeczowym podanym we wniosku o pożyczkę </w:t>
      </w:r>
    </w:p>
    <w:p w14:paraId="3B33C17D" w14:textId="702FD30D" w:rsidR="00F6745D" w:rsidRPr="006B0F11" w:rsidRDefault="0099645A" w:rsidP="00E26004">
      <w:pPr>
        <w:pStyle w:val="Listanumerowana2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P</w:t>
      </w:r>
      <w:r w:rsidR="00F6745D" w:rsidRPr="006B0F11">
        <w:rPr>
          <w:rFonts w:cstheme="minorHAnsi"/>
          <w:sz w:val="20"/>
          <w:szCs w:val="20"/>
        </w:rPr>
        <w:t>rzedstawieni</w:t>
      </w:r>
      <w:r w:rsidRPr="006B0F11">
        <w:rPr>
          <w:rFonts w:cstheme="minorHAnsi"/>
          <w:sz w:val="20"/>
          <w:szCs w:val="20"/>
        </w:rPr>
        <w:t>e</w:t>
      </w:r>
      <w:r w:rsidR="00F6745D" w:rsidRPr="006B0F11">
        <w:rPr>
          <w:rFonts w:cstheme="minorHAnsi"/>
          <w:sz w:val="20"/>
          <w:szCs w:val="20"/>
        </w:rPr>
        <w:t xml:space="preserve"> wykazu/zestawienia wszystkich faktur/dokumentów równoważnych </w:t>
      </w:r>
      <w:r w:rsidRPr="006B0F11">
        <w:rPr>
          <w:rFonts w:cstheme="minorHAnsi"/>
          <w:sz w:val="20"/>
          <w:szCs w:val="20"/>
        </w:rPr>
        <w:t>dotyczących</w:t>
      </w:r>
      <w:r w:rsidR="00F6745D" w:rsidRPr="006B0F11">
        <w:rPr>
          <w:rFonts w:cstheme="minorHAnsi"/>
          <w:sz w:val="20"/>
          <w:szCs w:val="20"/>
        </w:rPr>
        <w:t xml:space="preserve"> dokonanych z pożyczki wydatków wraz z dowodami ich opłacenia; wraz z dokumentacją źródłową;</w:t>
      </w:r>
    </w:p>
    <w:p w14:paraId="3802304E" w14:textId="01AA43CA" w:rsidR="001C677E" w:rsidRPr="006B0F11" w:rsidRDefault="0099645A" w:rsidP="00E26004">
      <w:pPr>
        <w:pStyle w:val="Listanumerowana2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 xml:space="preserve">Załączniki do faktur wystawione przez Pożyczkobiorcę zawierające opis zakresu robót objętych fakturą, o ile nie wynikają one bezpośrednio z treści faktur, </w:t>
      </w:r>
      <w:r w:rsidR="001F6474" w:rsidRPr="006B0F11">
        <w:rPr>
          <w:rFonts w:cstheme="minorHAnsi"/>
          <w:sz w:val="20"/>
          <w:szCs w:val="20"/>
        </w:rPr>
        <w:t xml:space="preserve">tj. </w:t>
      </w:r>
      <w:r w:rsidRPr="006B0F11">
        <w:rPr>
          <w:rFonts w:cstheme="minorHAnsi"/>
          <w:sz w:val="20"/>
          <w:szCs w:val="20"/>
        </w:rPr>
        <w:t>typ zainstalowanych urządzeń, liczbę zainstalowanych urządzeń, podstawowe parametry techniczne urządzeń – np. zainstalowaną moc urządzeń,</w:t>
      </w:r>
      <w:r w:rsidR="00747092" w:rsidRPr="006B0F11">
        <w:rPr>
          <w:rFonts w:cstheme="minorHAnsi"/>
          <w:sz w:val="20"/>
          <w:szCs w:val="20"/>
        </w:rPr>
        <w:t xml:space="preserve"> karty produktów</w:t>
      </w:r>
      <w:r w:rsidRPr="006B0F11">
        <w:rPr>
          <w:rFonts w:cstheme="minorHAnsi"/>
          <w:sz w:val="20"/>
          <w:szCs w:val="20"/>
        </w:rPr>
        <w:t xml:space="preserve"> </w:t>
      </w:r>
    </w:p>
    <w:p w14:paraId="1BC83540" w14:textId="4A6D211D" w:rsidR="0099645A" w:rsidRPr="006B0F11" w:rsidRDefault="00747092" w:rsidP="00E26004">
      <w:pPr>
        <w:pStyle w:val="Listanumerowana2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Dokumentacja zdjęciowa wykonanej instalacji OZE (np. zdjęcia konstrukcji i paneli PV, pomp ciepła, tabliczek znamionowych urządzeń, itp.</w:t>
      </w:r>
      <w:r w:rsidR="00C37466" w:rsidRPr="006B0F11">
        <w:rPr>
          <w:rFonts w:cstheme="minorHAnsi"/>
          <w:sz w:val="20"/>
          <w:szCs w:val="20"/>
        </w:rPr>
        <w:t>)</w:t>
      </w:r>
    </w:p>
    <w:p w14:paraId="5781FF43" w14:textId="507CC97A" w:rsidR="00F6745D" w:rsidRPr="006B0F11" w:rsidRDefault="001F6474" w:rsidP="00E26004">
      <w:pPr>
        <w:pStyle w:val="Listanumerowana2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P</w:t>
      </w:r>
      <w:r w:rsidR="00F6745D" w:rsidRPr="006B0F11">
        <w:rPr>
          <w:rFonts w:cstheme="minorHAnsi"/>
          <w:sz w:val="20"/>
          <w:szCs w:val="20"/>
        </w:rPr>
        <w:t>rotokoł</w:t>
      </w:r>
      <w:r w:rsidRPr="006B0F11">
        <w:rPr>
          <w:rFonts w:cstheme="minorHAnsi"/>
          <w:sz w:val="20"/>
          <w:szCs w:val="20"/>
        </w:rPr>
        <w:t>y</w:t>
      </w:r>
      <w:r w:rsidR="00F6745D" w:rsidRPr="006B0F11">
        <w:rPr>
          <w:rFonts w:cstheme="minorHAnsi"/>
          <w:sz w:val="20"/>
          <w:szCs w:val="20"/>
        </w:rPr>
        <w:t xml:space="preserve"> odbior</w:t>
      </w:r>
      <w:r w:rsidRPr="006B0F11">
        <w:rPr>
          <w:rFonts w:cstheme="minorHAnsi"/>
          <w:sz w:val="20"/>
          <w:szCs w:val="20"/>
        </w:rPr>
        <w:t>u</w:t>
      </w:r>
      <w:r w:rsidR="00F6745D" w:rsidRPr="006B0F11">
        <w:rPr>
          <w:rFonts w:cstheme="minorHAnsi"/>
          <w:sz w:val="20"/>
          <w:szCs w:val="20"/>
        </w:rPr>
        <w:t xml:space="preserve"> końcowego;</w:t>
      </w:r>
    </w:p>
    <w:p w14:paraId="4B5C55AC" w14:textId="77777777" w:rsidR="00F6745D" w:rsidRPr="006B0F11" w:rsidRDefault="00F6745D" w:rsidP="00E26004">
      <w:pPr>
        <w:pStyle w:val="Listanumerowana2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 xml:space="preserve">Potwierdzenia uzgodnienia projektu wykonanej instalacji PV z rzeczoznawcą do spraw zabezpieczeń przeciwpożarowych pod względem zgodności z wymaganiami ochrony przeciwpożarowej (tylko w przypadku </w:t>
      </w:r>
      <w:proofErr w:type="spellStart"/>
      <w:r w:rsidRPr="006B0F11">
        <w:rPr>
          <w:rFonts w:cstheme="minorHAnsi"/>
          <w:sz w:val="20"/>
          <w:szCs w:val="20"/>
        </w:rPr>
        <w:t>mikroinstalacji</w:t>
      </w:r>
      <w:proofErr w:type="spellEnd"/>
      <w:r w:rsidRPr="006B0F11">
        <w:rPr>
          <w:rFonts w:cstheme="minorHAnsi"/>
          <w:sz w:val="20"/>
          <w:szCs w:val="20"/>
        </w:rPr>
        <w:t xml:space="preserve"> PV o mocy powyżej 6,5 kW).</w:t>
      </w:r>
    </w:p>
    <w:p w14:paraId="304F7509" w14:textId="35220C74" w:rsidR="00F6745D" w:rsidRPr="006B0F11" w:rsidRDefault="00F6745D" w:rsidP="00E26004">
      <w:pPr>
        <w:pStyle w:val="Listanumerowana2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 xml:space="preserve">Dokumenty potwierdzające skuteczne przyłączenie </w:t>
      </w:r>
      <w:proofErr w:type="spellStart"/>
      <w:r w:rsidRPr="006B0F11">
        <w:rPr>
          <w:rFonts w:cstheme="minorHAnsi"/>
          <w:sz w:val="20"/>
          <w:szCs w:val="20"/>
        </w:rPr>
        <w:t>mikroinstalacji</w:t>
      </w:r>
      <w:proofErr w:type="spellEnd"/>
      <w:r w:rsidRPr="006B0F11">
        <w:rPr>
          <w:rFonts w:cstheme="minorHAnsi"/>
          <w:sz w:val="20"/>
          <w:szCs w:val="20"/>
        </w:rPr>
        <w:t xml:space="preserve"> do sieci dystrybucyjnej na podstawie uzgodnionych warunków przyłączenia instalacji do sieci operatora, w tym:</w:t>
      </w:r>
    </w:p>
    <w:p w14:paraId="7349B408" w14:textId="2AFFB1B0" w:rsidR="00F6745D" w:rsidRPr="006B0F11" w:rsidRDefault="001F6474" w:rsidP="00E26004">
      <w:pPr>
        <w:pStyle w:val="Listapunktowana3"/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p</w:t>
      </w:r>
      <w:r w:rsidR="00F6745D" w:rsidRPr="006B0F11">
        <w:rPr>
          <w:rFonts w:cstheme="minorHAnsi"/>
          <w:sz w:val="20"/>
          <w:szCs w:val="20"/>
        </w:rPr>
        <w:t xml:space="preserve">otwierdzenie przyłączenia </w:t>
      </w:r>
      <w:proofErr w:type="spellStart"/>
      <w:r w:rsidR="00F6745D" w:rsidRPr="006B0F11">
        <w:rPr>
          <w:rFonts w:cstheme="minorHAnsi"/>
          <w:sz w:val="20"/>
          <w:szCs w:val="20"/>
        </w:rPr>
        <w:t>mikroinstalacji</w:t>
      </w:r>
      <w:proofErr w:type="spellEnd"/>
      <w:r w:rsidR="00F6745D" w:rsidRPr="006B0F11">
        <w:rPr>
          <w:rFonts w:cstheme="minorHAnsi"/>
          <w:sz w:val="20"/>
          <w:szCs w:val="20"/>
        </w:rPr>
        <w:t xml:space="preserve"> do sieci elektroenergetycznej;</w:t>
      </w:r>
    </w:p>
    <w:p w14:paraId="6D8C87F8" w14:textId="5DF40424" w:rsidR="00F6745D" w:rsidRPr="006B0F11" w:rsidRDefault="001F6474" w:rsidP="00E26004">
      <w:pPr>
        <w:pStyle w:val="Listapunktowana3"/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p</w:t>
      </w:r>
      <w:r w:rsidR="00F6745D" w:rsidRPr="006B0F11">
        <w:rPr>
          <w:rFonts w:cstheme="minorHAnsi"/>
          <w:sz w:val="20"/>
          <w:szCs w:val="20"/>
        </w:rPr>
        <w:t>otwierdzenie zawarcia umowy kompleksowej w trybie prosumenta</w:t>
      </w:r>
    </w:p>
    <w:bookmarkEnd w:id="5"/>
    <w:p w14:paraId="41D865B3" w14:textId="77777777" w:rsidR="001F6474" w:rsidRPr="006B0F11" w:rsidRDefault="001F6474" w:rsidP="001F6474">
      <w:pPr>
        <w:tabs>
          <w:tab w:val="num" w:pos="928"/>
        </w:tabs>
        <w:spacing w:line="23" w:lineRule="atLeast"/>
        <w:ind w:left="714"/>
        <w:contextualSpacing/>
        <w:jc w:val="both"/>
        <w:rPr>
          <w:rFonts w:eastAsia="Times New Roman" w:cstheme="minorHAnsi"/>
          <w:sz w:val="20"/>
          <w:szCs w:val="20"/>
        </w:rPr>
      </w:pPr>
    </w:p>
    <w:p w14:paraId="7053BA96" w14:textId="46861090" w:rsidR="00F6745D" w:rsidRPr="006B0F11" w:rsidRDefault="00F6745D">
      <w:p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lastRenderedPageBreak/>
        <w:t xml:space="preserve">UWAGA: Partner Finansujący może poprosić o dokumenty </w:t>
      </w:r>
      <w:r w:rsidR="00D31CE8" w:rsidRPr="006B0F11">
        <w:rPr>
          <w:rFonts w:cstheme="minorHAnsi"/>
          <w:sz w:val="20"/>
          <w:szCs w:val="20"/>
        </w:rPr>
        <w:t xml:space="preserve">uzupełniające; </w:t>
      </w:r>
      <w:r w:rsidRPr="006B0F11">
        <w:rPr>
          <w:rFonts w:cstheme="minorHAnsi"/>
          <w:sz w:val="20"/>
          <w:szCs w:val="20"/>
        </w:rPr>
        <w:t xml:space="preserve">nie wymienione powyżej. </w:t>
      </w:r>
    </w:p>
    <w:bookmarkEnd w:id="6"/>
    <w:p w14:paraId="304D6E67" w14:textId="50685652" w:rsidR="007E60C0" w:rsidRPr="006B0F11" w:rsidRDefault="007E60C0">
      <w:pPr>
        <w:rPr>
          <w:rFonts w:cstheme="minorHAnsi"/>
          <w:sz w:val="20"/>
          <w:szCs w:val="20"/>
        </w:rPr>
      </w:pPr>
    </w:p>
    <w:p w14:paraId="0232AB8B" w14:textId="08883193" w:rsidR="007E60C0" w:rsidRPr="006B0F11" w:rsidRDefault="005E2F0E">
      <w:p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Czytelny p</w:t>
      </w:r>
      <w:r w:rsidR="007E60C0" w:rsidRPr="006B0F11">
        <w:rPr>
          <w:rFonts w:cstheme="minorHAnsi"/>
          <w:sz w:val="20"/>
          <w:szCs w:val="20"/>
        </w:rPr>
        <w:t>odpis Pożyczkobiorcy</w:t>
      </w:r>
      <w:r w:rsidR="007E60C0" w:rsidRPr="006B0F11">
        <w:rPr>
          <w:rFonts w:cstheme="minorHAnsi"/>
          <w:sz w:val="20"/>
          <w:szCs w:val="20"/>
        </w:rPr>
        <w:tab/>
      </w:r>
      <w:r w:rsidR="007E60C0" w:rsidRPr="006B0F11">
        <w:rPr>
          <w:rFonts w:cstheme="minorHAnsi"/>
          <w:sz w:val="20"/>
          <w:szCs w:val="20"/>
        </w:rPr>
        <w:tab/>
      </w:r>
      <w:r w:rsidR="007E60C0" w:rsidRPr="006B0F11">
        <w:rPr>
          <w:rFonts w:cstheme="minorHAnsi"/>
          <w:sz w:val="20"/>
          <w:szCs w:val="20"/>
        </w:rPr>
        <w:tab/>
      </w:r>
      <w:r w:rsidR="007E60C0" w:rsidRPr="006B0F11">
        <w:rPr>
          <w:rFonts w:cstheme="minorHAnsi"/>
          <w:sz w:val="20"/>
          <w:szCs w:val="20"/>
        </w:rPr>
        <w:tab/>
      </w:r>
      <w:r w:rsidR="007E60C0" w:rsidRPr="006B0F11">
        <w:rPr>
          <w:rFonts w:cstheme="minorHAnsi"/>
          <w:sz w:val="20"/>
          <w:szCs w:val="20"/>
        </w:rPr>
        <w:tab/>
        <w:t xml:space="preserve">Data </w:t>
      </w:r>
    </w:p>
    <w:p w14:paraId="70A712F2" w14:textId="02EFD57F" w:rsidR="007E60C0" w:rsidRPr="006B0F11" w:rsidRDefault="007E60C0">
      <w:p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…………………………………………………..</w:t>
      </w:r>
      <w:r w:rsidRPr="006B0F11">
        <w:rPr>
          <w:rFonts w:cstheme="minorHAnsi"/>
          <w:sz w:val="20"/>
          <w:szCs w:val="20"/>
        </w:rPr>
        <w:tab/>
      </w:r>
      <w:r w:rsidRPr="006B0F11">
        <w:rPr>
          <w:rFonts w:cstheme="minorHAnsi"/>
          <w:sz w:val="20"/>
          <w:szCs w:val="20"/>
        </w:rPr>
        <w:tab/>
      </w:r>
      <w:r w:rsidRPr="006B0F11">
        <w:rPr>
          <w:rFonts w:cstheme="minorHAnsi"/>
          <w:sz w:val="20"/>
          <w:szCs w:val="20"/>
        </w:rPr>
        <w:tab/>
        <w:t>…………………………</w:t>
      </w:r>
    </w:p>
    <w:p w14:paraId="1B1ED205" w14:textId="77777777" w:rsidR="00D575F4" w:rsidRPr="006B0F11" w:rsidRDefault="00D575F4">
      <w:pPr>
        <w:rPr>
          <w:rFonts w:cstheme="minorHAnsi"/>
          <w:sz w:val="20"/>
          <w:szCs w:val="20"/>
        </w:rPr>
      </w:pPr>
    </w:p>
    <w:p w14:paraId="358265B5" w14:textId="3088391C" w:rsidR="00D575F4" w:rsidRPr="006B0F11" w:rsidRDefault="00D575F4">
      <w:p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Przyjęcie dokumentu przez PF</w:t>
      </w:r>
    </w:p>
    <w:p w14:paraId="6AB1B7CE" w14:textId="77777777" w:rsidR="00D575F4" w:rsidRPr="006B0F11" w:rsidRDefault="00D575F4" w:rsidP="00D575F4">
      <w:p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Imię i Nazwisko</w:t>
      </w:r>
      <w:r w:rsidRPr="006B0F11">
        <w:rPr>
          <w:rFonts w:cstheme="minorHAnsi"/>
          <w:sz w:val="20"/>
          <w:szCs w:val="20"/>
        </w:rPr>
        <w:tab/>
      </w:r>
      <w:r w:rsidRPr="006B0F11">
        <w:rPr>
          <w:rFonts w:cstheme="minorHAnsi"/>
          <w:sz w:val="20"/>
          <w:szCs w:val="20"/>
        </w:rPr>
        <w:tab/>
      </w:r>
      <w:r w:rsidRPr="006B0F11">
        <w:rPr>
          <w:rFonts w:cstheme="minorHAnsi"/>
          <w:sz w:val="20"/>
          <w:szCs w:val="20"/>
        </w:rPr>
        <w:tab/>
      </w:r>
      <w:r w:rsidRPr="006B0F11">
        <w:rPr>
          <w:rFonts w:cstheme="minorHAnsi"/>
          <w:sz w:val="20"/>
          <w:szCs w:val="20"/>
        </w:rPr>
        <w:tab/>
      </w:r>
      <w:r w:rsidRPr="006B0F11">
        <w:rPr>
          <w:rFonts w:cstheme="minorHAnsi"/>
          <w:sz w:val="20"/>
          <w:szCs w:val="20"/>
        </w:rPr>
        <w:tab/>
      </w:r>
      <w:r w:rsidRPr="006B0F11">
        <w:rPr>
          <w:rFonts w:cstheme="minorHAnsi"/>
          <w:sz w:val="20"/>
          <w:szCs w:val="20"/>
        </w:rPr>
        <w:tab/>
      </w:r>
      <w:r w:rsidRPr="006B0F11">
        <w:rPr>
          <w:rFonts w:cstheme="minorHAnsi"/>
          <w:sz w:val="20"/>
          <w:szCs w:val="20"/>
        </w:rPr>
        <w:tab/>
        <w:t xml:space="preserve">Data </w:t>
      </w:r>
    </w:p>
    <w:p w14:paraId="5966F34F" w14:textId="77777777" w:rsidR="00D575F4" w:rsidRPr="006B0F11" w:rsidRDefault="00D575F4" w:rsidP="00D575F4">
      <w:p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…………………………………………………..</w:t>
      </w:r>
      <w:r w:rsidRPr="006B0F11">
        <w:rPr>
          <w:rFonts w:cstheme="minorHAnsi"/>
          <w:sz w:val="20"/>
          <w:szCs w:val="20"/>
        </w:rPr>
        <w:tab/>
      </w:r>
      <w:r w:rsidRPr="006B0F11">
        <w:rPr>
          <w:rFonts w:cstheme="minorHAnsi"/>
          <w:sz w:val="20"/>
          <w:szCs w:val="20"/>
        </w:rPr>
        <w:tab/>
      </w:r>
      <w:r w:rsidRPr="006B0F11">
        <w:rPr>
          <w:rFonts w:cstheme="minorHAnsi"/>
          <w:sz w:val="20"/>
          <w:szCs w:val="20"/>
        </w:rPr>
        <w:tab/>
        <w:t>…………………………</w:t>
      </w:r>
    </w:p>
    <w:p w14:paraId="304EA346" w14:textId="4A903ACC" w:rsidR="00D575F4" w:rsidRPr="006B0F11" w:rsidRDefault="00D575F4">
      <w:pPr>
        <w:rPr>
          <w:rFonts w:cstheme="minorHAnsi"/>
          <w:sz w:val="20"/>
          <w:szCs w:val="20"/>
        </w:rPr>
      </w:pPr>
      <w:r w:rsidRPr="006B0F11">
        <w:rPr>
          <w:rFonts w:cstheme="minorHAnsi"/>
          <w:sz w:val="20"/>
          <w:szCs w:val="20"/>
        </w:rPr>
        <w:t>podpis</w:t>
      </w:r>
      <w:r w:rsidRPr="006B0F11">
        <w:rPr>
          <w:rFonts w:cstheme="minorHAnsi"/>
          <w:sz w:val="20"/>
          <w:szCs w:val="20"/>
        </w:rPr>
        <w:tab/>
      </w:r>
      <w:r w:rsidRPr="006B0F11">
        <w:rPr>
          <w:rFonts w:cstheme="minorHAnsi"/>
          <w:sz w:val="20"/>
          <w:szCs w:val="20"/>
        </w:rPr>
        <w:tab/>
      </w:r>
      <w:r w:rsidRPr="006B0F11">
        <w:rPr>
          <w:rFonts w:cstheme="minorHAnsi"/>
          <w:sz w:val="20"/>
          <w:szCs w:val="20"/>
        </w:rPr>
        <w:tab/>
      </w:r>
    </w:p>
    <w:sectPr w:rsidR="00D575F4" w:rsidRPr="006B0F11" w:rsidSect="00BA028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5612C" w14:textId="77777777" w:rsidR="00C1271D" w:rsidRDefault="00C1271D" w:rsidP="0038751D">
      <w:pPr>
        <w:spacing w:after="0"/>
      </w:pPr>
      <w:r>
        <w:separator/>
      </w:r>
    </w:p>
  </w:endnote>
  <w:endnote w:type="continuationSeparator" w:id="0">
    <w:p w14:paraId="120711FC" w14:textId="77777777" w:rsidR="00C1271D" w:rsidRDefault="00C1271D" w:rsidP="00387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9B7A" w14:textId="2832189A" w:rsidR="00A62C5A" w:rsidRDefault="007B29D3" w:rsidP="007B29D3">
    <w:pPr>
      <w:pStyle w:val="Stopka"/>
      <w:jc w:val="center"/>
    </w:pPr>
    <w:r>
      <w:rPr>
        <w:noProof/>
      </w:rPr>
      <w:drawing>
        <wp:inline distT="0" distB="0" distL="0" distR="0" wp14:anchorId="1A9E0FE3" wp14:editId="1B51B24E">
          <wp:extent cx="5746750" cy="603250"/>
          <wp:effectExtent l="0" t="0" r="6350" b="6350"/>
          <wp:docPr id="19816128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D3ABA" w14:textId="77777777" w:rsidR="00C1271D" w:rsidRDefault="00C1271D" w:rsidP="0038751D">
      <w:pPr>
        <w:spacing w:after="0"/>
      </w:pPr>
      <w:r>
        <w:separator/>
      </w:r>
    </w:p>
  </w:footnote>
  <w:footnote w:type="continuationSeparator" w:id="0">
    <w:p w14:paraId="6E0ACB52" w14:textId="77777777" w:rsidR="00C1271D" w:rsidRDefault="00C1271D" w:rsidP="0038751D">
      <w:pPr>
        <w:spacing w:after="0"/>
      </w:pPr>
      <w:r>
        <w:continuationSeparator/>
      </w:r>
    </w:p>
  </w:footnote>
  <w:footnote w:id="1">
    <w:p w14:paraId="0AAF4AE4" w14:textId="22F40C22" w:rsidR="00827817" w:rsidRDefault="00827817">
      <w:pPr>
        <w:pStyle w:val="Tekstprzypisudolnego"/>
      </w:pPr>
      <w:r>
        <w:rPr>
          <w:rStyle w:val="Odwoanieprzypisudolnego"/>
        </w:rPr>
        <w:footnoteRef/>
      </w:r>
      <w:r>
        <w:t xml:space="preserve"> Kocioł na biomasę oznacza: kocioł na </w:t>
      </w:r>
      <w:proofErr w:type="spellStart"/>
      <w:r>
        <w:t>pelety</w:t>
      </w:r>
      <w:proofErr w:type="spellEnd"/>
      <w:r>
        <w:t xml:space="preserve"> drzewne lub kocioł zgazowujący drewno, wypełniający odpowiednie wymagania jakościowe i emisyjne, zestawione w </w:t>
      </w:r>
      <w:r w:rsidRPr="0030280A">
        <w:t>dokumencie „Przewodnik do sporządzania analizy wykonalności inwestycji OZE”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AAB63" w14:textId="7843F307" w:rsidR="007B29D3" w:rsidRDefault="007B29D3">
    <w:pPr>
      <w:pStyle w:val="Nagwek"/>
    </w:pPr>
  </w:p>
  <w:p w14:paraId="435D174F" w14:textId="1688DE3C" w:rsidR="007B29D3" w:rsidRDefault="007B29D3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3A631EF1" wp14:editId="306A8A89">
          <wp:simplePos x="0" y="0"/>
          <wp:positionH relativeFrom="column">
            <wp:posOffset>8086725</wp:posOffset>
          </wp:positionH>
          <wp:positionV relativeFrom="paragraph">
            <wp:posOffset>-251460</wp:posOffset>
          </wp:positionV>
          <wp:extent cx="462915" cy="374650"/>
          <wp:effectExtent l="0" t="0" r="0" b="6350"/>
          <wp:wrapTight wrapText="bothSides">
            <wp:wrapPolygon edited="0">
              <wp:start x="0" y="0"/>
              <wp:lineTo x="0" y="20868"/>
              <wp:lineTo x="20444" y="20868"/>
              <wp:lineTo x="20444" y="0"/>
              <wp:lineTo x="0" y="0"/>
            </wp:wrapPolygon>
          </wp:wrapTight>
          <wp:docPr id="8381836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862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E02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C4D3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A4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44C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C662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9EBCA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0DFC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21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B48AC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30BD9"/>
    <w:multiLevelType w:val="hybridMultilevel"/>
    <w:tmpl w:val="72CEEC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925A9E"/>
    <w:multiLevelType w:val="hybridMultilevel"/>
    <w:tmpl w:val="49F6EF3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C7523A"/>
    <w:multiLevelType w:val="hybridMultilevel"/>
    <w:tmpl w:val="9E5CDA16"/>
    <w:lvl w:ilvl="0" w:tplc="3420296E">
      <w:start w:val="1"/>
      <w:numFmt w:val="decimal"/>
      <w:pStyle w:val="Listanumer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60226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C42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47515"/>
    <w:multiLevelType w:val="hybridMultilevel"/>
    <w:tmpl w:val="363CF9B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984A0A"/>
    <w:multiLevelType w:val="hybridMultilevel"/>
    <w:tmpl w:val="BF98B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65631"/>
    <w:multiLevelType w:val="hybridMultilevel"/>
    <w:tmpl w:val="521689F8"/>
    <w:lvl w:ilvl="0" w:tplc="B0620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460226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C42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32005"/>
    <w:multiLevelType w:val="hybridMultilevel"/>
    <w:tmpl w:val="23EEA5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24AA0"/>
    <w:multiLevelType w:val="hybridMultilevel"/>
    <w:tmpl w:val="56EE3FD0"/>
    <w:lvl w:ilvl="0" w:tplc="B0620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460226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C42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16C62"/>
    <w:multiLevelType w:val="hybridMultilevel"/>
    <w:tmpl w:val="AEE28684"/>
    <w:lvl w:ilvl="0" w:tplc="466051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E32FEA"/>
    <w:multiLevelType w:val="hybridMultilevel"/>
    <w:tmpl w:val="1A24528C"/>
    <w:lvl w:ilvl="0" w:tplc="B8BA4BC4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0A6E6B"/>
    <w:multiLevelType w:val="hybridMultilevel"/>
    <w:tmpl w:val="BF98B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866D7"/>
    <w:multiLevelType w:val="hybridMultilevel"/>
    <w:tmpl w:val="08F28CB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 w15:restartNumberingAfterBreak="0">
    <w:nsid w:val="70EF5F53"/>
    <w:multiLevelType w:val="hybridMultilevel"/>
    <w:tmpl w:val="DC867D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5327C"/>
    <w:multiLevelType w:val="hybridMultilevel"/>
    <w:tmpl w:val="33A83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08147">
    <w:abstractNumId w:val="20"/>
  </w:num>
  <w:num w:numId="2" w16cid:durableId="797722065">
    <w:abstractNumId w:val="16"/>
  </w:num>
  <w:num w:numId="3" w16cid:durableId="487333270">
    <w:abstractNumId w:val="23"/>
  </w:num>
  <w:num w:numId="4" w16cid:durableId="1949004378">
    <w:abstractNumId w:val="17"/>
  </w:num>
  <w:num w:numId="5" w16cid:durableId="1729958812">
    <w:abstractNumId w:val="21"/>
  </w:num>
  <w:num w:numId="6" w16cid:durableId="1838881018">
    <w:abstractNumId w:val="22"/>
  </w:num>
  <w:num w:numId="7" w16cid:durableId="1997878088">
    <w:abstractNumId w:val="10"/>
  </w:num>
  <w:num w:numId="8" w16cid:durableId="1905288516">
    <w:abstractNumId w:val="11"/>
  </w:num>
  <w:num w:numId="9" w16cid:durableId="2024554750">
    <w:abstractNumId w:val="13"/>
  </w:num>
  <w:num w:numId="10" w16cid:durableId="2133743848">
    <w:abstractNumId w:val="18"/>
  </w:num>
  <w:num w:numId="11" w16cid:durableId="86535297">
    <w:abstractNumId w:val="8"/>
  </w:num>
  <w:num w:numId="12" w16cid:durableId="854030997">
    <w:abstractNumId w:val="3"/>
  </w:num>
  <w:num w:numId="13" w16cid:durableId="1347708111">
    <w:abstractNumId w:val="2"/>
  </w:num>
  <w:num w:numId="14" w16cid:durableId="1212958741">
    <w:abstractNumId w:val="1"/>
  </w:num>
  <w:num w:numId="15" w16cid:durableId="1671525195">
    <w:abstractNumId w:val="0"/>
  </w:num>
  <w:num w:numId="16" w16cid:durableId="1246956193">
    <w:abstractNumId w:val="9"/>
  </w:num>
  <w:num w:numId="17" w16cid:durableId="1355687102">
    <w:abstractNumId w:val="7"/>
  </w:num>
  <w:num w:numId="18" w16cid:durableId="1377584911">
    <w:abstractNumId w:val="6"/>
  </w:num>
  <w:num w:numId="19" w16cid:durableId="135220302">
    <w:abstractNumId w:val="5"/>
  </w:num>
  <w:num w:numId="20" w16cid:durableId="384065182">
    <w:abstractNumId w:val="4"/>
  </w:num>
  <w:num w:numId="21" w16cid:durableId="1874343214">
    <w:abstractNumId w:val="17"/>
    <w:lvlOverride w:ilvl="0">
      <w:startOverride w:val="1"/>
    </w:lvlOverride>
  </w:num>
  <w:num w:numId="22" w16cid:durableId="1467893137">
    <w:abstractNumId w:val="15"/>
  </w:num>
  <w:num w:numId="23" w16cid:durableId="1622490659">
    <w:abstractNumId w:val="19"/>
  </w:num>
  <w:num w:numId="24" w16cid:durableId="494299460">
    <w:abstractNumId w:val="12"/>
  </w:num>
  <w:num w:numId="25" w16cid:durableId="364866086">
    <w:abstractNumId w:val="12"/>
    <w:lvlOverride w:ilvl="0">
      <w:startOverride w:val="1"/>
    </w:lvlOverride>
  </w:num>
  <w:num w:numId="26" w16cid:durableId="261954590">
    <w:abstractNumId w:val="3"/>
  </w:num>
  <w:num w:numId="27" w16cid:durableId="1469861672">
    <w:abstractNumId w:val="6"/>
  </w:num>
  <w:num w:numId="28" w16cid:durableId="1451587558">
    <w:abstractNumId w:val="3"/>
  </w:num>
  <w:num w:numId="29" w16cid:durableId="2091072787">
    <w:abstractNumId w:val="6"/>
  </w:num>
  <w:num w:numId="30" w16cid:durableId="1244098779">
    <w:abstractNumId w:val="3"/>
  </w:num>
  <w:num w:numId="31" w16cid:durableId="1218542109">
    <w:abstractNumId w:val="6"/>
  </w:num>
  <w:num w:numId="32" w16cid:durableId="2007706335">
    <w:abstractNumId w:val="3"/>
  </w:num>
  <w:num w:numId="33" w16cid:durableId="55978150">
    <w:abstractNumId w:val="6"/>
  </w:num>
  <w:num w:numId="34" w16cid:durableId="1411002251">
    <w:abstractNumId w:val="3"/>
  </w:num>
  <w:num w:numId="35" w16cid:durableId="1497184385">
    <w:abstractNumId w:val="6"/>
  </w:num>
  <w:num w:numId="36" w16cid:durableId="5156600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rewniak, Anna">
    <w15:presenceInfo w15:providerId="AD" w15:userId="S::Anna.Drewniak@bgk.pl::a57bbfca-dcb8-4015-95df-f0feb4fd19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B2"/>
    <w:rsid w:val="00011F29"/>
    <w:rsid w:val="00012A35"/>
    <w:rsid w:val="000313A2"/>
    <w:rsid w:val="00053BE1"/>
    <w:rsid w:val="000834D9"/>
    <w:rsid w:val="00083A66"/>
    <w:rsid w:val="000936D3"/>
    <w:rsid w:val="000B48B7"/>
    <w:rsid w:val="000F4C67"/>
    <w:rsid w:val="000F6F2C"/>
    <w:rsid w:val="00106E79"/>
    <w:rsid w:val="00145DA3"/>
    <w:rsid w:val="001807ED"/>
    <w:rsid w:val="00191ECE"/>
    <w:rsid w:val="001A3094"/>
    <w:rsid w:val="001B0149"/>
    <w:rsid w:val="001B1E16"/>
    <w:rsid w:val="001B2F0F"/>
    <w:rsid w:val="001B3944"/>
    <w:rsid w:val="001C1EB8"/>
    <w:rsid w:val="001C677E"/>
    <w:rsid w:val="001D03D8"/>
    <w:rsid w:val="001D1E86"/>
    <w:rsid w:val="001D6F80"/>
    <w:rsid w:val="001F23C1"/>
    <w:rsid w:val="001F6474"/>
    <w:rsid w:val="0020768E"/>
    <w:rsid w:val="00237E02"/>
    <w:rsid w:val="002679E4"/>
    <w:rsid w:val="002719C3"/>
    <w:rsid w:val="00284860"/>
    <w:rsid w:val="00293EA4"/>
    <w:rsid w:val="002A4BFA"/>
    <w:rsid w:val="002C6E83"/>
    <w:rsid w:val="002E0007"/>
    <w:rsid w:val="002F4637"/>
    <w:rsid w:val="003304F0"/>
    <w:rsid w:val="00344506"/>
    <w:rsid w:val="003459D6"/>
    <w:rsid w:val="00353DF4"/>
    <w:rsid w:val="00370321"/>
    <w:rsid w:val="00382835"/>
    <w:rsid w:val="0038751D"/>
    <w:rsid w:val="003C4F00"/>
    <w:rsid w:val="003C6E1A"/>
    <w:rsid w:val="003D2381"/>
    <w:rsid w:val="00413082"/>
    <w:rsid w:val="0041654A"/>
    <w:rsid w:val="00420B65"/>
    <w:rsid w:val="004442AC"/>
    <w:rsid w:val="00446589"/>
    <w:rsid w:val="004529ED"/>
    <w:rsid w:val="00484C65"/>
    <w:rsid w:val="004910AB"/>
    <w:rsid w:val="004E1959"/>
    <w:rsid w:val="004F2BFE"/>
    <w:rsid w:val="004F2C0D"/>
    <w:rsid w:val="0051381A"/>
    <w:rsid w:val="00527C3C"/>
    <w:rsid w:val="0056658C"/>
    <w:rsid w:val="0056763E"/>
    <w:rsid w:val="00591024"/>
    <w:rsid w:val="00591CAC"/>
    <w:rsid w:val="00592D0C"/>
    <w:rsid w:val="005A47A0"/>
    <w:rsid w:val="005B2262"/>
    <w:rsid w:val="005B66DA"/>
    <w:rsid w:val="005D2849"/>
    <w:rsid w:val="005E2F0E"/>
    <w:rsid w:val="005E5D28"/>
    <w:rsid w:val="005F1498"/>
    <w:rsid w:val="006039DF"/>
    <w:rsid w:val="006040BE"/>
    <w:rsid w:val="006044A0"/>
    <w:rsid w:val="0061416E"/>
    <w:rsid w:val="00622216"/>
    <w:rsid w:val="00627DFB"/>
    <w:rsid w:val="006367B4"/>
    <w:rsid w:val="006402A2"/>
    <w:rsid w:val="00651B90"/>
    <w:rsid w:val="00663A77"/>
    <w:rsid w:val="00667870"/>
    <w:rsid w:val="00671E24"/>
    <w:rsid w:val="00684E81"/>
    <w:rsid w:val="00692794"/>
    <w:rsid w:val="006941F0"/>
    <w:rsid w:val="006A6773"/>
    <w:rsid w:val="006B0F11"/>
    <w:rsid w:val="006B5030"/>
    <w:rsid w:val="006C2E92"/>
    <w:rsid w:val="006D0005"/>
    <w:rsid w:val="006D1C0F"/>
    <w:rsid w:val="00702005"/>
    <w:rsid w:val="00736D24"/>
    <w:rsid w:val="00744C01"/>
    <w:rsid w:val="00747092"/>
    <w:rsid w:val="00747125"/>
    <w:rsid w:val="00777236"/>
    <w:rsid w:val="0078353C"/>
    <w:rsid w:val="00783E0C"/>
    <w:rsid w:val="007A6E7B"/>
    <w:rsid w:val="007B29D3"/>
    <w:rsid w:val="007C2F7A"/>
    <w:rsid w:val="007C74A8"/>
    <w:rsid w:val="007E1E48"/>
    <w:rsid w:val="007E3DBE"/>
    <w:rsid w:val="007E49D4"/>
    <w:rsid w:val="007E60C0"/>
    <w:rsid w:val="007E621F"/>
    <w:rsid w:val="007F2FD4"/>
    <w:rsid w:val="00800A96"/>
    <w:rsid w:val="00800C6C"/>
    <w:rsid w:val="008058D8"/>
    <w:rsid w:val="00827817"/>
    <w:rsid w:val="00852E9F"/>
    <w:rsid w:val="008633CE"/>
    <w:rsid w:val="00882E0D"/>
    <w:rsid w:val="0089160B"/>
    <w:rsid w:val="008B636A"/>
    <w:rsid w:val="008C1DF9"/>
    <w:rsid w:val="008C45A6"/>
    <w:rsid w:val="008C6811"/>
    <w:rsid w:val="008C6D8C"/>
    <w:rsid w:val="008E56B2"/>
    <w:rsid w:val="00906F10"/>
    <w:rsid w:val="0092160E"/>
    <w:rsid w:val="009278CD"/>
    <w:rsid w:val="00935C8B"/>
    <w:rsid w:val="0093694C"/>
    <w:rsid w:val="009441AC"/>
    <w:rsid w:val="00952133"/>
    <w:rsid w:val="00953564"/>
    <w:rsid w:val="009636EC"/>
    <w:rsid w:val="009711DB"/>
    <w:rsid w:val="00992834"/>
    <w:rsid w:val="00994C39"/>
    <w:rsid w:val="0099645A"/>
    <w:rsid w:val="009A1CC9"/>
    <w:rsid w:val="009B2E6A"/>
    <w:rsid w:val="009B6E58"/>
    <w:rsid w:val="009C7260"/>
    <w:rsid w:val="009D5D7F"/>
    <w:rsid w:val="00A07983"/>
    <w:rsid w:val="00A1008C"/>
    <w:rsid w:val="00A104DF"/>
    <w:rsid w:val="00A21B63"/>
    <w:rsid w:val="00A2521C"/>
    <w:rsid w:val="00A30C22"/>
    <w:rsid w:val="00A52EBD"/>
    <w:rsid w:val="00A54A62"/>
    <w:rsid w:val="00A5539B"/>
    <w:rsid w:val="00A55B93"/>
    <w:rsid w:val="00A62C5A"/>
    <w:rsid w:val="00A75E46"/>
    <w:rsid w:val="00A915EA"/>
    <w:rsid w:val="00AA24EB"/>
    <w:rsid w:val="00AC0710"/>
    <w:rsid w:val="00AD1806"/>
    <w:rsid w:val="00AE0367"/>
    <w:rsid w:val="00B10C9B"/>
    <w:rsid w:val="00B62EDB"/>
    <w:rsid w:val="00B734BD"/>
    <w:rsid w:val="00B7447D"/>
    <w:rsid w:val="00B75CAA"/>
    <w:rsid w:val="00BA0289"/>
    <w:rsid w:val="00BA7DC8"/>
    <w:rsid w:val="00BB687E"/>
    <w:rsid w:val="00BE5135"/>
    <w:rsid w:val="00C1271D"/>
    <w:rsid w:val="00C166CF"/>
    <w:rsid w:val="00C3124D"/>
    <w:rsid w:val="00C37466"/>
    <w:rsid w:val="00C457C4"/>
    <w:rsid w:val="00C5039E"/>
    <w:rsid w:val="00C54CC1"/>
    <w:rsid w:val="00C6343E"/>
    <w:rsid w:val="00C750B8"/>
    <w:rsid w:val="00C80BF6"/>
    <w:rsid w:val="00CA699E"/>
    <w:rsid w:val="00CD0030"/>
    <w:rsid w:val="00CD3E47"/>
    <w:rsid w:val="00CE1C6F"/>
    <w:rsid w:val="00CE1DB7"/>
    <w:rsid w:val="00CE40A9"/>
    <w:rsid w:val="00CF3FC6"/>
    <w:rsid w:val="00CF4037"/>
    <w:rsid w:val="00D27010"/>
    <w:rsid w:val="00D27866"/>
    <w:rsid w:val="00D31CE8"/>
    <w:rsid w:val="00D407F1"/>
    <w:rsid w:val="00D41C10"/>
    <w:rsid w:val="00D449EB"/>
    <w:rsid w:val="00D56E5A"/>
    <w:rsid w:val="00D575F4"/>
    <w:rsid w:val="00D65FDD"/>
    <w:rsid w:val="00D84740"/>
    <w:rsid w:val="00D9588B"/>
    <w:rsid w:val="00DA5CFA"/>
    <w:rsid w:val="00DA6B69"/>
    <w:rsid w:val="00DB52D6"/>
    <w:rsid w:val="00DE385A"/>
    <w:rsid w:val="00DF7BF0"/>
    <w:rsid w:val="00E02D3E"/>
    <w:rsid w:val="00E074C7"/>
    <w:rsid w:val="00E258DF"/>
    <w:rsid w:val="00E26004"/>
    <w:rsid w:val="00E325FE"/>
    <w:rsid w:val="00E74826"/>
    <w:rsid w:val="00E81E85"/>
    <w:rsid w:val="00EA5001"/>
    <w:rsid w:val="00EB3A50"/>
    <w:rsid w:val="00EC5978"/>
    <w:rsid w:val="00EE65B5"/>
    <w:rsid w:val="00EF24A7"/>
    <w:rsid w:val="00F0465F"/>
    <w:rsid w:val="00F425CB"/>
    <w:rsid w:val="00F44344"/>
    <w:rsid w:val="00F6745D"/>
    <w:rsid w:val="00F97A9C"/>
    <w:rsid w:val="00FA3482"/>
    <w:rsid w:val="00FA5D88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A9CAB"/>
  <w15:chartTrackingRefBased/>
  <w15:docId w15:val="{0568B4C2-123B-4AC0-B4BD-11084D18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236"/>
    <w:pPr>
      <w:spacing w:after="12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nowy"/>
    <w:basedOn w:val="Standardowy"/>
    <w:uiPriority w:val="59"/>
    <w:rsid w:val="00BA02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51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751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5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2C5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62C5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2C5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62C5A"/>
    <w:rPr>
      <w:kern w:val="0"/>
      <w14:ligatures w14:val="none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qFormat/>
    <w:rsid w:val="00627D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0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A9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A55B93"/>
    <w:rPr>
      <w:sz w:val="16"/>
      <w:szCs w:val="16"/>
    </w:rPr>
  </w:style>
  <w:style w:type="paragraph" w:styleId="Tekstkomentarza">
    <w:name w:val="annotation text"/>
    <w:aliases w:val="Tekst komentarza Znak Znak,Znak3 Znak Znak, Znak3 Znak Znak, Znak,Znak"/>
    <w:basedOn w:val="Normalny"/>
    <w:link w:val="TekstkomentarzaZnak"/>
    <w:uiPriority w:val="99"/>
    <w:unhideWhenUsed/>
    <w:rsid w:val="00A55B93"/>
    <w:rPr>
      <w:sz w:val="20"/>
      <w:szCs w:val="20"/>
    </w:rPr>
  </w:style>
  <w:style w:type="character" w:customStyle="1" w:styleId="TekstkomentarzaZnak">
    <w:name w:val="Tekst komentarza Znak"/>
    <w:aliases w:val="Tekst komentarza Znak Znak Znak,Znak3 Znak Znak Znak, Znak3 Znak Znak Znak, Znak Znak,Znak Znak"/>
    <w:basedOn w:val="Domylnaczcionkaakapitu"/>
    <w:link w:val="Tekstkomentarza"/>
    <w:uiPriority w:val="99"/>
    <w:rsid w:val="00A55B9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B93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80BF6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qFormat/>
    <w:locked/>
    <w:rsid w:val="00F6745D"/>
    <w:rPr>
      <w:kern w:val="0"/>
      <w14:ligatures w14:val="none"/>
    </w:rPr>
  </w:style>
  <w:style w:type="paragraph" w:customStyle="1" w:styleId="Default">
    <w:name w:val="Default"/>
    <w:rsid w:val="00AC0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Listanumerowana2">
    <w:name w:val="List Number 2"/>
    <w:basedOn w:val="Normalny"/>
    <w:uiPriority w:val="99"/>
    <w:unhideWhenUsed/>
    <w:rsid w:val="00E26004"/>
    <w:pPr>
      <w:numPr>
        <w:numId w:val="24"/>
      </w:numPr>
      <w:spacing w:line="23" w:lineRule="atLeast"/>
      <w:contextualSpacing/>
      <w:jc w:val="both"/>
    </w:pPr>
    <w:rPr>
      <w:rFonts w:eastAsia="Times New Roman"/>
    </w:rPr>
  </w:style>
  <w:style w:type="paragraph" w:styleId="Listapunktowana">
    <w:name w:val="List Bullet"/>
    <w:basedOn w:val="Normalny"/>
    <w:uiPriority w:val="99"/>
    <w:unhideWhenUsed/>
    <w:rsid w:val="00E26004"/>
    <w:pPr>
      <w:numPr>
        <w:numId w:val="1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26004"/>
    <w:pPr>
      <w:numPr>
        <w:numId w:val="1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26004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2558-B92E-4C9E-861C-B29195BE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1813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Grecka</dc:creator>
  <cp:keywords/>
  <dc:description/>
  <cp:lastModifiedBy>Mateusz Bury</cp:lastModifiedBy>
  <cp:revision>9</cp:revision>
  <dcterms:created xsi:type="dcterms:W3CDTF">2024-02-27T16:10:00Z</dcterms:created>
  <dcterms:modified xsi:type="dcterms:W3CDTF">2024-08-27T15:41:00Z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2023-06-13T18:59:35Z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b79274f0-8fb6-4962-95f0-a5a7b64f87db</vt:lpwstr>
  </property>
  <property fmtid="{D5CDD505-2E9C-101B-9397-08002B2CF9AE}" pid="8" name="MSIP_Label_52a0fa98-7deb-4b97-a58b-3087d9cf6647_ContentBits">
    <vt:lpwstr>0</vt:lpwstr>
  </property>
</Properties>
</file>